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7FF0B" w14:textId="370D5351" w:rsidR="006813BC" w:rsidRPr="00161EC2" w:rsidRDefault="006813BC" w:rsidP="0052364C">
      <w:pPr>
        <w:jc w:val="center"/>
        <w:rPr>
          <w:sz w:val="28"/>
          <w:szCs w:val="36"/>
        </w:rPr>
      </w:pPr>
      <w:commentRangeStart w:id="0"/>
      <w:r w:rsidRPr="00161EC2">
        <w:rPr>
          <w:rFonts w:hint="eastAsia"/>
          <w:sz w:val="28"/>
          <w:szCs w:val="36"/>
        </w:rPr>
        <w:t>秘密保持契約書</w:t>
      </w:r>
      <w:commentRangeEnd w:id="0"/>
      <w:r w:rsidR="00E44485" w:rsidRPr="00161EC2">
        <w:rPr>
          <w:rStyle w:val="a4"/>
          <w:sz w:val="28"/>
          <w:szCs w:val="36"/>
        </w:rPr>
        <w:commentReference w:id="0"/>
      </w:r>
    </w:p>
    <w:p w14:paraId="378017F9" w14:textId="77777777" w:rsidR="006813BC" w:rsidRPr="00161EC2" w:rsidRDefault="006813BC" w:rsidP="0052364C"/>
    <w:p w14:paraId="4824702B" w14:textId="1FA5CA17" w:rsidR="006813BC" w:rsidRPr="00161EC2" w:rsidRDefault="006813BC" w:rsidP="0052364C">
      <w:r w:rsidRPr="00161EC2">
        <w:rPr>
          <w:rFonts w:hint="eastAsia"/>
        </w:rPr>
        <w:t>●●株式会社（</w:t>
      </w:r>
      <w:r w:rsidR="001C5BCC">
        <w:rPr>
          <w:rFonts w:hint="eastAsia"/>
        </w:rPr>
        <w:t>以下</w:t>
      </w:r>
      <w:r w:rsidRPr="00161EC2">
        <w:rPr>
          <w:rFonts w:hint="eastAsia"/>
        </w:rPr>
        <w:t>「甲」という。）及び●●株式会社（以下「乙」という。）は、相互に</w:t>
      </w:r>
      <w:r w:rsidR="00FB3E49">
        <w:rPr>
          <w:rFonts w:hint="eastAsia"/>
        </w:rPr>
        <w:t>授受される</w:t>
      </w:r>
      <w:r w:rsidRPr="00161EC2">
        <w:rPr>
          <w:rFonts w:hint="eastAsia"/>
        </w:rPr>
        <w:t>秘密情報の取り扱いについて、次のとおり秘密保持契約書（以下「本契約」という。）を締結した。</w:t>
      </w:r>
    </w:p>
    <w:p w14:paraId="1558DCDC" w14:textId="77777777" w:rsidR="00FB3E49" w:rsidRDefault="00FB3E49" w:rsidP="00FB3E49"/>
    <w:p w14:paraId="0D1D8E09" w14:textId="77777777" w:rsidR="00FB3E49" w:rsidRDefault="00FB3E49" w:rsidP="00FB3E49">
      <w:pPr>
        <w:pStyle w:val="1"/>
      </w:pPr>
      <w:r>
        <w:rPr>
          <w:rFonts w:hint="eastAsia"/>
        </w:rPr>
        <w:t>（目的）</w:t>
      </w:r>
    </w:p>
    <w:p w14:paraId="41DEA5E4" w14:textId="071AC4F3" w:rsidR="00FB3E49" w:rsidRPr="00161EC2" w:rsidRDefault="00FB3E49" w:rsidP="00FB3E49">
      <w:pPr>
        <w:ind w:firstLineChars="100" w:firstLine="210"/>
      </w:pPr>
      <w:r w:rsidRPr="003645D9">
        <w:rPr>
          <w:rFonts w:hint="eastAsia"/>
        </w:rPr>
        <w:t>甲及び乙は、</w:t>
      </w:r>
      <w:r>
        <w:rPr>
          <w:rFonts w:hint="eastAsia"/>
        </w:rPr>
        <w:t>〇〇の可能性の</w:t>
      </w:r>
      <w:r w:rsidRPr="00161EC2">
        <w:rPr>
          <w:rFonts w:hint="eastAsia"/>
        </w:rPr>
        <w:t>検討</w:t>
      </w:r>
      <w:r>
        <w:rPr>
          <w:rFonts w:hint="eastAsia"/>
        </w:rPr>
        <w:t>を目的として</w:t>
      </w:r>
      <w:r w:rsidRPr="00161EC2">
        <w:rPr>
          <w:rFonts w:hint="eastAsia"/>
        </w:rPr>
        <w:t>（以下「本目的」という。）、</w:t>
      </w:r>
      <w:r w:rsidR="00BA6821">
        <w:rPr>
          <w:rFonts w:hint="eastAsia"/>
        </w:rPr>
        <w:t>それぞれ自らの裁量により</w:t>
      </w:r>
      <w:r w:rsidRPr="00161EC2">
        <w:rPr>
          <w:rFonts w:hint="eastAsia"/>
        </w:rPr>
        <w:t>に</w:t>
      </w:r>
      <w:r w:rsidRPr="003645D9">
        <w:rPr>
          <w:rFonts w:hint="eastAsia"/>
        </w:rPr>
        <w:t>必要と認め</w:t>
      </w:r>
      <w:r w:rsidR="002E0172">
        <w:rPr>
          <w:rFonts w:hint="eastAsia"/>
        </w:rPr>
        <w:t>られる</w:t>
      </w:r>
      <w:r w:rsidRPr="003645D9">
        <w:rPr>
          <w:rFonts w:hint="eastAsia"/>
        </w:rPr>
        <w:t>範囲で、相手方に対し、秘密情報</w:t>
      </w:r>
      <w:r w:rsidR="00BA6821">
        <w:rPr>
          <w:rFonts w:hint="eastAsia"/>
        </w:rPr>
        <w:t>（第2条第1項に定義する。）</w:t>
      </w:r>
      <w:r w:rsidRPr="003645D9">
        <w:rPr>
          <w:rFonts w:hint="eastAsia"/>
        </w:rPr>
        <w:t>を開示する。</w:t>
      </w:r>
    </w:p>
    <w:p w14:paraId="693E47E4" w14:textId="77777777" w:rsidR="00FB3E49" w:rsidRPr="00161EC2" w:rsidRDefault="00FB3E49" w:rsidP="0052364C"/>
    <w:p w14:paraId="670DAC60" w14:textId="77777777" w:rsidR="006813BC" w:rsidRPr="00161EC2" w:rsidRDefault="006813BC" w:rsidP="00D93DD7">
      <w:pPr>
        <w:pStyle w:val="1"/>
      </w:pPr>
      <w:r w:rsidRPr="00161EC2">
        <w:rPr>
          <w:rFonts w:hint="eastAsia"/>
        </w:rPr>
        <w:t>（定義）</w:t>
      </w:r>
    </w:p>
    <w:p w14:paraId="129ADCE8" w14:textId="4E6CF131" w:rsidR="006813BC" w:rsidRPr="00161EC2" w:rsidRDefault="006813BC" w:rsidP="0052364C">
      <w:pPr>
        <w:pStyle w:val="a0"/>
        <w:ind w:leftChars="65" w:left="566" w:hangingChars="205" w:hanging="430"/>
      </w:pPr>
      <w:r w:rsidRPr="00161EC2">
        <w:rPr>
          <w:rFonts w:hint="eastAsia"/>
        </w:rPr>
        <w:t>１　「秘密情報」とは、甲又は乙が相手方に対し、</w:t>
      </w:r>
      <w:r w:rsidR="001305DB">
        <w:rPr>
          <w:rFonts w:hint="eastAsia"/>
        </w:rPr>
        <w:t>①秘密である旨を指定して書面</w:t>
      </w:r>
      <w:ins w:id="1" w:author="作成者">
        <w:r w:rsidR="00257545">
          <w:rPr>
            <w:rFonts w:hint="eastAsia"/>
          </w:rPr>
          <w:t>（電子メール等の</w:t>
        </w:r>
      </w:ins>
      <w:del w:id="2" w:author="作成者">
        <w:r w:rsidR="001305DB" w:rsidDel="00257545">
          <w:rPr>
            <w:rFonts w:hint="eastAsia"/>
          </w:rPr>
          <w:delText>又は</w:delText>
        </w:r>
      </w:del>
      <w:r w:rsidR="001305DB">
        <w:rPr>
          <w:rFonts w:hint="eastAsia"/>
        </w:rPr>
        <w:t>電磁的方法</w:t>
      </w:r>
      <w:ins w:id="3" w:author="作成者">
        <w:r w:rsidR="00257545">
          <w:rPr>
            <w:rFonts w:hint="eastAsia"/>
          </w:rPr>
          <w:t>を含む。以下同じ。）</w:t>
        </w:r>
      </w:ins>
      <w:r w:rsidR="001305DB">
        <w:rPr>
          <w:rFonts w:hint="eastAsia"/>
        </w:rPr>
        <w:t>により開示する情報、②口頭、実演、上映、投影、その他書面</w:t>
      </w:r>
      <w:del w:id="4" w:author="作成者">
        <w:r w:rsidR="001305DB" w:rsidDel="00257545">
          <w:rPr>
            <w:rFonts w:hint="eastAsia"/>
          </w:rPr>
          <w:delText>又は電磁的情報</w:delText>
        </w:r>
      </w:del>
      <w:r w:rsidR="001305DB">
        <w:rPr>
          <w:rFonts w:hint="eastAsia"/>
        </w:rPr>
        <w:t>を提供しない方法で開示する情報であって、当該秘密情報を開示するに際し、秘密である旨を</w:t>
      </w:r>
      <w:r w:rsidR="00054628" w:rsidRPr="00BF4034">
        <w:rPr>
          <w:rFonts w:hint="eastAsia"/>
        </w:rPr>
        <w:t>相手方</w:t>
      </w:r>
      <w:r w:rsidR="001305DB">
        <w:rPr>
          <w:rFonts w:hint="eastAsia"/>
        </w:rPr>
        <w:t>に告知し、かつ、開示後30日以内に、当該情報の内容を取りまとめて秘密である旨を書面により</w:t>
      </w:r>
      <w:r w:rsidR="000503E7" w:rsidRPr="00BF4034">
        <w:rPr>
          <w:rFonts w:hint="eastAsia"/>
        </w:rPr>
        <w:t>相手方</w:t>
      </w:r>
      <w:r w:rsidR="001305DB">
        <w:rPr>
          <w:rFonts w:hint="eastAsia"/>
        </w:rPr>
        <w:t>に通知した情報、</w:t>
      </w:r>
      <w:r w:rsidR="00F22E44">
        <w:rPr>
          <w:rFonts w:hint="eastAsia"/>
        </w:rPr>
        <w:t>及び</w:t>
      </w:r>
      <w:r w:rsidR="001305DB">
        <w:rPr>
          <w:rFonts w:hint="eastAsia"/>
        </w:rPr>
        <w:t>、③交付するサンプル等の有体物であって、交付の際に秘密である旨を書面で通知したもの</w:t>
      </w:r>
      <w:r w:rsidRPr="00161EC2">
        <w:rPr>
          <w:rFonts w:hint="eastAsia"/>
        </w:rPr>
        <w:t>をいう。ただし、以下の各号のいずれかに該当するものを除く。</w:t>
      </w:r>
    </w:p>
    <w:p w14:paraId="5A1977B0" w14:textId="77777777" w:rsidR="006813BC" w:rsidRPr="00161EC2" w:rsidRDefault="006813BC" w:rsidP="0052364C">
      <w:pPr>
        <w:pStyle w:val="a0"/>
        <w:ind w:leftChars="300" w:left="630"/>
      </w:pPr>
      <w:r w:rsidRPr="00161EC2">
        <w:rPr>
          <w:rFonts w:hint="eastAsia"/>
        </w:rPr>
        <w:t>①　開示される以前に、相手方が知得していたもの</w:t>
      </w:r>
    </w:p>
    <w:p w14:paraId="1E1178C0" w14:textId="77777777" w:rsidR="006813BC" w:rsidRPr="00161EC2" w:rsidRDefault="006813BC" w:rsidP="0052364C">
      <w:pPr>
        <w:pStyle w:val="a0"/>
        <w:ind w:leftChars="300" w:left="630"/>
      </w:pPr>
      <w:r w:rsidRPr="00161EC2">
        <w:rPr>
          <w:rFonts w:hint="eastAsia"/>
        </w:rPr>
        <w:t>②　開示された時に、すでに公知であったもの</w:t>
      </w:r>
    </w:p>
    <w:p w14:paraId="1F52211D" w14:textId="3F9145C8" w:rsidR="006813BC" w:rsidRDefault="006813BC" w:rsidP="0052364C">
      <w:pPr>
        <w:pStyle w:val="a0"/>
        <w:ind w:leftChars="300" w:left="630"/>
      </w:pPr>
      <w:r w:rsidRPr="00161EC2">
        <w:rPr>
          <w:rFonts w:hint="eastAsia"/>
        </w:rPr>
        <w:t>③　開示した以降に、相手方の帰責事由なく、公知となったもの</w:t>
      </w:r>
    </w:p>
    <w:p w14:paraId="2CCD1454" w14:textId="2FE4DAAE" w:rsidR="006813BC" w:rsidRPr="00161EC2" w:rsidRDefault="006813BC" w:rsidP="0052364C">
      <w:pPr>
        <w:pStyle w:val="a0"/>
        <w:ind w:leftChars="300" w:left="1050" w:hangingChars="200" w:hanging="420"/>
        <w:rPr>
          <w:i/>
          <w:iCs/>
        </w:rPr>
      </w:pPr>
      <w:r w:rsidRPr="00161EC2">
        <w:rPr>
          <w:rFonts w:hint="eastAsia"/>
        </w:rPr>
        <w:t>④　相手方が、正当な権利を有する第三者</w:t>
      </w:r>
      <w:r w:rsidR="000A005C" w:rsidRPr="00BF4034">
        <w:rPr>
          <w:rFonts w:hint="eastAsia"/>
        </w:rPr>
        <w:t>（相手方以外のすべての者をいう。</w:t>
      </w:r>
      <w:r w:rsidR="000A005C">
        <w:rPr>
          <w:rFonts w:hint="eastAsia"/>
        </w:rPr>
        <w:t>以下も同様。</w:t>
      </w:r>
      <w:r w:rsidR="000A005C" w:rsidRPr="00BF4034">
        <w:rPr>
          <w:rFonts w:hint="eastAsia"/>
        </w:rPr>
        <w:t>）</w:t>
      </w:r>
      <w:r w:rsidRPr="00161EC2">
        <w:rPr>
          <w:rFonts w:hint="eastAsia"/>
        </w:rPr>
        <w:t>から守秘義務を負うことなく合法的に取得したもの</w:t>
      </w:r>
    </w:p>
    <w:p w14:paraId="5291963C" w14:textId="77777777" w:rsidR="006813BC" w:rsidRPr="00161EC2" w:rsidRDefault="006813BC" w:rsidP="0052364C">
      <w:pPr>
        <w:pStyle w:val="a0"/>
        <w:ind w:leftChars="65" w:left="566" w:hangingChars="205" w:hanging="430"/>
      </w:pPr>
      <w:r w:rsidRPr="00161EC2">
        <w:rPr>
          <w:rFonts w:hint="eastAsia"/>
        </w:rPr>
        <w:t>２　「開示者」とは、秘密情報を相手方に開示する当事者をいう。</w:t>
      </w:r>
    </w:p>
    <w:p w14:paraId="363D4CB8" w14:textId="6EB57460" w:rsidR="006813BC" w:rsidRDefault="006813BC" w:rsidP="0052364C">
      <w:pPr>
        <w:pStyle w:val="a0"/>
        <w:ind w:leftChars="65" w:left="566" w:hangingChars="205" w:hanging="430"/>
      </w:pPr>
      <w:r w:rsidRPr="00161EC2">
        <w:rPr>
          <w:rFonts w:hint="eastAsia"/>
        </w:rPr>
        <w:t>３　「受領者」とは、秘密情報を相手方から開示された当事者をいう。</w:t>
      </w:r>
    </w:p>
    <w:p w14:paraId="62A16741" w14:textId="482D80B1" w:rsidR="00E729C8" w:rsidRDefault="00E729C8" w:rsidP="00E729C8">
      <w:pPr>
        <w:pStyle w:val="a0"/>
        <w:ind w:leftChars="65" w:left="566" w:hangingChars="205" w:hanging="430"/>
      </w:pPr>
      <w:r>
        <w:rPr>
          <w:rFonts w:hint="eastAsia"/>
        </w:rPr>
        <w:t xml:space="preserve">４　</w:t>
      </w:r>
      <w:r w:rsidRPr="00663E2B">
        <w:rPr>
          <w:rFonts w:hint="eastAsia"/>
        </w:rPr>
        <w:t>「知的財産権」とは、特許権、特許を受ける権利、実用新案権、実用新案登録を受ける権利、</w:t>
      </w:r>
      <w:r w:rsidR="00342725">
        <w:rPr>
          <w:rFonts w:hint="eastAsia"/>
        </w:rPr>
        <w:t>回路配置権、回路配置権の設定の登録を受ける権利、</w:t>
      </w:r>
      <w:r w:rsidRPr="00663E2B">
        <w:rPr>
          <w:rFonts w:hint="eastAsia"/>
        </w:rPr>
        <w:t>意匠権、意匠登録を受ける権利、育成者権、著作権（著作権法第２７条及び第２８条に規定する権利を含むが、これらに限定されない。）</w:t>
      </w:r>
      <w:r w:rsidR="00342725">
        <w:rPr>
          <w:rFonts w:hint="eastAsia"/>
        </w:rPr>
        <w:t>及び</w:t>
      </w:r>
      <w:r w:rsidRPr="00663E2B">
        <w:rPr>
          <w:rFonts w:hint="eastAsia"/>
        </w:rPr>
        <w:t>商標権</w:t>
      </w:r>
      <w:r w:rsidR="00342725">
        <w:rPr>
          <w:rFonts w:hint="eastAsia"/>
        </w:rPr>
        <w:t>、並びに、これらのいずれかに相当する日本国外の法令に基づく権利をいう。</w:t>
      </w:r>
    </w:p>
    <w:p w14:paraId="0771E2CB" w14:textId="77777777" w:rsidR="009324B5" w:rsidRDefault="009324B5" w:rsidP="009324B5"/>
    <w:p w14:paraId="0517E7DF" w14:textId="7E9BFBE2" w:rsidR="006813BC" w:rsidRPr="00161EC2" w:rsidRDefault="006813BC" w:rsidP="00D93DD7">
      <w:pPr>
        <w:pStyle w:val="1"/>
      </w:pPr>
      <w:r w:rsidRPr="00161EC2">
        <w:rPr>
          <w:rFonts w:hint="eastAsia"/>
        </w:rPr>
        <w:t>（秘密保持</w:t>
      </w:r>
      <w:r w:rsidR="001530F1">
        <w:rPr>
          <w:rFonts w:hint="eastAsia"/>
        </w:rPr>
        <w:t>義務</w:t>
      </w:r>
      <w:r w:rsidRPr="00161EC2">
        <w:rPr>
          <w:rFonts w:hint="eastAsia"/>
        </w:rPr>
        <w:t>）</w:t>
      </w:r>
    </w:p>
    <w:p w14:paraId="0126F7A9" w14:textId="77E823F7" w:rsidR="006813BC" w:rsidRPr="00BF4034" w:rsidRDefault="006813BC" w:rsidP="0052364C">
      <w:pPr>
        <w:pStyle w:val="a0"/>
        <w:ind w:leftChars="65" w:left="566" w:hangingChars="205" w:hanging="430"/>
      </w:pPr>
      <w:r w:rsidRPr="00161EC2">
        <w:rPr>
          <w:rFonts w:hint="eastAsia"/>
        </w:rPr>
        <w:t xml:space="preserve">１　</w:t>
      </w:r>
      <w:r w:rsidRPr="00BF4034">
        <w:rPr>
          <w:rFonts w:hint="eastAsia"/>
        </w:rPr>
        <w:t>受領者は、本目的のために開示者から開示された秘密情報</w:t>
      </w:r>
      <w:r w:rsidR="00DF7E80" w:rsidRPr="00BF4034">
        <w:rPr>
          <w:rFonts w:hint="eastAsia"/>
        </w:rPr>
        <w:t>、並びに、</w:t>
      </w:r>
      <w:r w:rsidR="004276F3" w:rsidRPr="00BF4034">
        <w:rPr>
          <w:rFonts w:hint="eastAsia"/>
        </w:rPr>
        <w:t>開示者と</w:t>
      </w:r>
      <w:r w:rsidR="00DF7E80" w:rsidRPr="00BF4034">
        <w:rPr>
          <w:rFonts w:hint="eastAsia"/>
        </w:rPr>
        <w:t>本目的に係る検討、交渉</w:t>
      </w:r>
      <w:r w:rsidR="004276F3" w:rsidRPr="00BF4034">
        <w:rPr>
          <w:rFonts w:hint="eastAsia"/>
        </w:rPr>
        <w:t>を行っている事実</w:t>
      </w:r>
      <w:r w:rsidR="00DF7E80" w:rsidRPr="00BF4034">
        <w:rPr>
          <w:rFonts w:hint="eastAsia"/>
        </w:rPr>
        <w:t>及び本契約の存在</w:t>
      </w:r>
      <w:r w:rsidR="000503E7" w:rsidRPr="00BF4034">
        <w:rPr>
          <w:rFonts w:hint="eastAsia"/>
        </w:rPr>
        <w:t>を</w:t>
      </w:r>
      <w:r w:rsidRPr="00BF4034">
        <w:rPr>
          <w:rFonts w:hint="eastAsia"/>
        </w:rPr>
        <w:t>、厳に秘密</w:t>
      </w:r>
      <w:r w:rsidR="001F4554" w:rsidRPr="00BF4034">
        <w:rPr>
          <w:rFonts w:hint="eastAsia"/>
        </w:rPr>
        <w:t>として</w:t>
      </w:r>
      <w:r w:rsidRPr="00BF4034">
        <w:rPr>
          <w:rFonts w:hint="eastAsia"/>
        </w:rPr>
        <w:t>保持し、</w:t>
      </w:r>
      <w:r w:rsidR="00780AD7" w:rsidRPr="00BF4034">
        <w:rPr>
          <w:rFonts w:hint="eastAsia"/>
        </w:rPr>
        <w:t>開</w:t>
      </w:r>
      <w:r w:rsidR="00780AD7" w:rsidRPr="00BF4034">
        <w:rPr>
          <w:rFonts w:hint="eastAsia"/>
        </w:rPr>
        <w:lastRenderedPageBreak/>
        <w:t>示者による事前の書面承諾を得ない限り、第三者に対して、開示又は漏えいしてはならず、また、</w:t>
      </w:r>
      <w:r w:rsidRPr="00BF4034">
        <w:rPr>
          <w:rFonts w:hint="eastAsia"/>
        </w:rPr>
        <w:t>開示者による事前の書面承諾を得ない限り、</w:t>
      </w:r>
      <w:r w:rsidR="00F257EC" w:rsidRPr="00BF4034">
        <w:rPr>
          <w:rFonts w:hint="eastAsia"/>
        </w:rPr>
        <w:t>秘密情報を</w:t>
      </w:r>
      <w:r w:rsidRPr="00BF4034">
        <w:rPr>
          <w:rFonts w:hint="eastAsia"/>
        </w:rPr>
        <w:t>本目的以外のために用いてはならない。</w:t>
      </w:r>
    </w:p>
    <w:p w14:paraId="6D11F381" w14:textId="205922FE" w:rsidR="001530F1" w:rsidRPr="00BF4034" w:rsidRDefault="003153AD" w:rsidP="001530F1">
      <w:pPr>
        <w:pStyle w:val="a0"/>
        <w:ind w:leftChars="65" w:left="566" w:hangingChars="205" w:hanging="430"/>
      </w:pPr>
      <w:del w:id="5" w:author="作成者">
        <w:r w:rsidRPr="00BF4034" w:rsidDel="00257545">
          <w:rPr>
            <w:rFonts w:hint="eastAsia"/>
          </w:rPr>
          <w:delText>２</w:delText>
        </w:r>
        <w:r w:rsidR="001530F1" w:rsidRPr="00BF4034" w:rsidDel="00257545">
          <w:rPr>
            <w:rFonts w:hint="eastAsia"/>
          </w:rPr>
          <w:delText xml:space="preserve">　</w:delText>
        </w:r>
      </w:del>
      <w:ins w:id="6" w:author="作成者">
        <w:r w:rsidR="00257545">
          <w:rPr>
            <w:rFonts w:hint="eastAsia"/>
          </w:rPr>
          <w:t xml:space="preserve">２　</w:t>
        </w:r>
      </w:ins>
      <w:r w:rsidR="001530F1" w:rsidRPr="00BF4034">
        <w:rPr>
          <w:rFonts w:hint="eastAsia"/>
        </w:rPr>
        <w:t>受領者は、自己の役員又は従業員のうち</w:t>
      </w:r>
      <w:r w:rsidR="00567A53" w:rsidRPr="00BF4034">
        <w:rPr>
          <w:rFonts w:hint="eastAsia"/>
        </w:rPr>
        <w:t>本目的のために</w:t>
      </w:r>
      <w:r w:rsidR="001530F1" w:rsidRPr="00BF4034">
        <w:rPr>
          <w:rFonts w:hint="eastAsia"/>
        </w:rPr>
        <w:t>秘密情報を知る必要がある者に対し、本目的のために必要な範囲内でのみ、秘密情報を開示することができる。</w:t>
      </w:r>
    </w:p>
    <w:p w14:paraId="097065DA" w14:textId="26172DBD" w:rsidR="00662100" w:rsidRPr="00BF4034" w:rsidRDefault="00257545" w:rsidP="0052364C">
      <w:pPr>
        <w:pStyle w:val="a0"/>
        <w:ind w:leftChars="65" w:left="566" w:hangingChars="205" w:hanging="430"/>
      </w:pPr>
      <w:bookmarkStart w:id="7" w:name="_Hlk54429948"/>
      <w:ins w:id="8" w:author="作成者">
        <w:r>
          <w:rPr>
            <w:rFonts w:hint="eastAsia"/>
          </w:rPr>
          <w:t>３</w:t>
        </w:r>
      </w:ins>
      <w:del w:id="9" w:author="作成者">
        <w:r w:rsidR="003153AD" w:rsidRPr="00BF4034" w:rsidDel="00257545">
          <w:rPr>
            <w:rFonts w:hint="eastAsia"/>
          </w:rPr>
          <w:delText>３</w:delText>
        </w:r>
      </w:del>
      <w:r w:rsidR="001530F1" w:rsidRPr="00BF4034">
        <w:rPr>
          <w:rFonts w:hint="eastAsia"/>
        </w:rPr>
        <w:t xml:space="preserve">　受領者は、開示者による事前の書面承諾を得た場合に限り、自己の</w:t>
      </w:r>
      <w:r w:rsidR="001530F1" w:rsidRPr="002C63BA">
        <w:rPr>
          <w:rFonts w:hint="eastAsia"/>
          <w:highlight w:val="yellow"/>
        </w:rPr>
        <w:t>［</w:t>
      </w:r>
      <w:r w:rsidR="001530F1" w:rsidRPr="00BF4034">
        <w:rPr>
          <w:rFonts w:hint="eastAsia"/>
        </w:rPr>
        <w:t>子会社</w:t>
      </w:r>
      <w:r w:rsidR="001530F1" w:rsidRPr="00BF4034">
        <w:t>/親会社/関係会社</w:t>
      </w:r>
      <w:r w:rsidR="001530F1" w:rsidRPr="002C63BA">
        <w:rPr>
          <w:highlight w:val="yellow"/>
        </w:rPr>
        <w:t>］</w:t>
      </w:r>
      <w:r w:rsidR="001530F1" w:rsidRPr="00BF4034">
        <w:t>のうち</w:t>
      </w:r>
      <w:r w:rsidR="00567A53" w:rsidRPr="00BF4034">
        <w:rPr>
          <w:rFonts w:hint="eastAsia"/>
        </w:rPr>
        <w:t>本目的のために</w:t>
      </w:r>
      <w:r w:rsidR="001530F1" w:rsidRPr="00BF4034">
        <w:t>秘密情報を知る必要があるものに対し、本目的のために必要な範囲内でのみ、秘密情報を開示することができる。</w:t>
      </w:r>
    </w:p>
    <w:p w14:paraId="646EE4AD" w14:textId="0E7A8878" w:rsidR="00257545" w:rsidRDefault="00BB73FA" w:rsidP="00257545">
      <w:pPr>
        <w:pStyle w:val="a0"/>
        <w:ind w:leftChars="65" w:left="566" w:hangingChars="205" w:hanging="430"/>
        <w:rPr>
          <w:ins w:id="10" w:author="作成者"/>
        </w:rPr>
      </w:pPr>
      <w:ins w:id="11" w:author="作成者">
        <w:r>
          <w:rPr>
            <w:rFonts w:hint="eastAsia"/>
          </w:rPr>
          <w:t>４</w:t>
        </w:r>
        <w:r w:rsidR="00257545" w:rsidRPr="00BF4034">
          <w:rPr>
            <w:rFonts w:hint="eastAsia"/>
          </w:rPr>
          <w:t xml:space="preserve">　</w:t>
        </w:r>
        <w:r>
          <w:rPr>
            <w:rFonts w:hint="eastAsia"/>
          </w:rPr>
          <w:t>第1項及び</w:t>
        </w:r>
        <w:r w:rsidR="00257545">
          <w:rPr>
            <w:rFonts w:hint="eastAsia"/>
          </w:rPr>
          <w:t>前項の規定にかかわらず、受領者は、本目的の達成及び受領者の通常の業務の遂行に合理的に必要な範囲において、次の各号の条件を遵守したうえで、第三者が提供する</w:t>
        </w:r>
        <w:r w:rsidR="0018697F">
          <w:rPr>
            <w:rFonts w:hint="eastAsia"/>
          </w:rPr>
          <w:t>クラウド</w:t>
        </w:r>
        <w:r w:rsidR="00257545">
          <w:rPr>
            <w:rFonts w:hint="eastAsia"/>
          </w:rPr>
          <w:t>サービスに秘密情報を入力することができる</w:t>
        </w:r>
        <w:r w:rsidR="0018697F">
          <w:rPr>
            <w:rFonts w:hint="eastAsia"/>
          </w:rPr>
          <w:t>（以下、当該サービスを「サードパーティ提供サービス」といい、サードパーティ提供サービスを提供する事業者を「サービス提供事業者」という。）</w:t>
        </w:r>
        <w:r w:rsidR="00257545">
          <w:rPr>
            <w:rFonts w:hint="eastAsia"/>
          </w:rPr>
          <w:t>。</w:t>
        </w:r>
        <w:r w:rsidR="00A55989" w:rsidRPr="002C63BA">
          <w:rPr>
            <w:highlight w:val="yellow"/>
          </w:rPr>
          <w:t>[</w:t>
        </w:r>
        <w:r w:rsidR="0018697F">
          <w:rPr>
            <w:rFonts w:hint="eastAsia"/>
          </w:rPr>
          <w:t>ただし、</w:t>
        </w:r>
        <w:r w:rsidR="0018697F" w:rsidRPr="002C63BA">
          <w:rPr>
            <w:rFonts w:hint="eastAsia"/>
            <w:highlight w:val="yellow"/>
          </w:rPr>
          <w:t>●●</w:t>
        </w:r>
        <w:r w:rsidR="0018697F">
          <w:rPr>
            <w:rFonts w:hint="eastAsia"/>
          </w:rPr>
          <w:t>に関する情報を除く。</w:t>
        </w:r>
        <w:r w:rsidR="00A55989" w:rsidRPr="002C63BA">
          <w:rPr>
            <w:highlight w:val="yellow"/>
          </w:rPr>
          <w:t>]</w:t>
        </w:r>
      </w:ins>
    </w:p>
    <w:p w14:paraId="0D47AE9F" w14:textId="5EEB89E0" w:rsidR="00257545" w:rsidRDefault="0018697F" w:rsidP="00257545">
      <w:pPr>
        <w:pStyle w:val="a0"/>
        <w:numPr>
          <w:ilvl w:val="0"/>
          <w:numId w:val="6"/>
        </w:numPr>
        <w:ind w:leftChars="0"/>
        <w:rPr>
          <w:ins w:id="12" w:author="作成者"/>
        </w:rPr>
      </w:pPr>
      <w:ins w:id="13" w:author="作成者">
        <w:r>
          <w:rPr>
            <w:rFonts w:hint="eastAsia"/>
          </w:rPr>
          <w:t>サービス提供事業者</w:t>
        </w:r>
        <w:r w:rsidR="00257545">
          <w:rPr>
            <w:rFonts w:hint="eastAsia"/>
          </w:rPr>
          <w:t>が、本目的の達成及び受領者の通常の業務の遂行に合理的に必要な範囲においてのみ秘密情報にアクセス及び利用すること。</w:t>
        </w:r>
      </w:ins>
    </w:p>
    <w:p w14:paraId="1202C136" w14:textId="73937BA0" w:rsidR="00257545" w:rsidRDefault="00257545" w:rsidP="00257545">
      <w:pPr>
        <w:pStyle w:val="a0"/>
        <w:numPr>
          <w:ilvl w:val="0"/>
          <w:numId w:val="6"/>
        </w:numPr>
        <w:ind w:leftChars="0"/>
        <w:rPr>
          <w:ins w:id="14" w:author="作成者"/>
        </w:rPr>
      </w:pPr>
      <w:ins w:id="15" w:author="作成者">
        <w:r>
          <w:rPr>
            <w:rFonts w:hint="eastAsia"/>
          </w:rPr>
          <w:t>受領者において、</w:t>
        </w:r>
        <w:r w:rsidR="00A55989">
          <w:rPr>
            <w:rFonts w:hint="eastAsia"/>
          </w:rPr>
          <w:t>サービス提供事業者</w:t>
        </w:r>
        <w:r>
          <w:rPr>
            <w:rFonts w:hint="eastAsia"/>
          </w:rPr>
          <w:t>が秘密情報の漏洩を防ぐために十分な安全管理措置を講じていること</w:t>
        </w:r>
        <w:r w:rsidR="00A55989">
          <w:rPr>
            <w:rFonts w:hint="eastAsia"/>
          </w:rPr>
          <w:t>を確認したこと。</w:t>
        </w:r>
      </w:ins>
    </w:p>
    <w:p w14:paraId="1FB8C559" w14:textId="0ED85472" w:rsidR="00A55989" w:rsidRDefault="00A55989" w:rsidP="00257545">
      <w:pPr>
        <w:pStyle w:val="a0"/>
        <w:numPr>
          <w:ilvl w:val="0"/>
          <w:numId w:val="6"/>
        </w:numPr>
        <w:ind w:leftChars="0"/>
        <w:rPr>
          <w:ins w:id="16" w:author="作成者"/>
        </w:rPr>
      </w:pPr>
      <w:ins w:id="17" w:author="作成者">
        <w:r>
          <w:rPr>
            <w:rFonts w:hint="eastAsia"/>
          </w:rPr>
          <w:t>サービス提供事業者が、受領者に対し、本契約と同程度の秘密保持義務を負っていること。</w:t>
        </w:r>
      </w:ins>
    </w:p>
    <w:p w14:paraId="41C7E210" w14:textId="3E4C2A0C" w:rsidR="006830FC" w:rsidRPr="00BF4034" w:rsidRDefault="00257545">
      <w:pPr>
        <w:pStyle w:val="a0"/>
        <w:ind w:leftChars="65" w:left="566" w:hangingChars="205" w:hanging="430"/>
        <w:rPr>
          <w:i/>
          <w:iCs/>
        </w:rPr>
      </w:pPr>
      <w:ins w:id="18" w:author="作成者">
        <w:r>
          <w:rPr>
            <w:rFonts w:hint="eastAsia"/>
          </w:rPr>
          <w:t>５</w:t>
        </w:r>
      </w:ins>
      <w:del w:id="19" w:author="作成者">
        <w:r w:rsidR="003153AD" w:rsidRPr="00BF4034" w:rsidDel="00257545">
          <w:rPr>
            <w:rFonts w:hint="eastAsia"/>
          </w:rPr>
          <w:delText>４</w:delText>
        </w:r>
      </w:del>
      <w:r w:rsidR="006813BC" w:rsidRPr="00BF4034">
        <w:rPr>
          <w:rFonts w:hint="eastAsia"/>
        </w:rPr>
        <w:t xml:space="preserve">　</w:t>
      </w:r>
      <w:ins w:id="20" w:author="作成者">
        <w:r w:rsidR="00BB73FA">
          <w:rPr>
            <w:rFonts w:hint="eastAsia"/>
          </w:rPr>
          <w:t>前</w:t>
        </w:r>
      </w:ins>
      <w:del w:id="21" w:author="作成者">
        <w:r w:rsidR="00567A53" w:rsidRPr="00BF4034" w:rsidDel="00BB73FA">
          <w:rPr>
            <w:rFonts w:hint="eastAsia"/>
          </w:rPr>
          <w:delText>第</w:delText>
        </w:r>
      </w:del>
      <w:ins w:id="22" w:author="作成者">
        <w:r w:rsidR="00BB73FA">
          <w:rPr>
            <w:rFonts w:hint="eastAsia"/>
          </w:rPr>
          <w:t>３</w:t>
        </w:r>
      </w:ins>
      <w:del w:id="23" w:author="作成者">
        <w:r w:rsidR="00567A53" w:rsidRPr="00BF4034" w:rsidDel="00BB73FA">
          <w:rPr>
            <w:rFonts w:hint="eastAsia"/>
          </w:rPr>
          <w:delText>２</w:delText>
        </w:r>
      </w:del>
      <w:r w:rsidR="006830FC" w:rsidRPr="00BF4034">
        <w:rPr>
          <w:rFonts w:hint="eastAsia"/>
        </w:rPr>
        <w:t>項の規定に基づき</w:t>
      </w:r>
      <w:del w:id="24" w:author="作成者">
        <w:r w:rsidR="006830FC" w:rsidRPr="00BF4034" w:rsidDel="00BB73FA">
          <w:rPr>
            <w:rFonts w:hint="eastAsia"/>
          </w:rPr>
          <w:delText>、又は、開示者による事前の書面の承諾を得て</w:delText>
        </w:r>
      </w:del>
      <w:r w:rsidR="006830FC" w:rsidRPr="00BF4034">
        <w:rPr>
          <w:rFonts w:hint="eastAsia"/>
        </w:rPr>
        <w:t>、秘密情報を開示した甲又は乙は、当該情報を開示した第三者</w:t>
      </w:r>
      <w:r w:rsidR="00567A53" w:rsidRPr="00BF4034">
        <w:rPr>
          <w:rFonts w:hint="eastAsia"/>
        </w:rPr>
        <w:t>を</w:t>
      </w:r>
      <w:r w:rsidR="006830FC" w:rsidRPr="00BF4034">
        <w:rPr>
          <w:rFonts w:hint="eastAsia"/>
        </w:rPr>
        <w:t>して本契約に</w:t>
      </w:r>
      <w:r w:rsidR="00567A53" w:rsidRPr="00BF4034">
        <w:rPr>
          <w:rFonts w:hint="eastAsia"/>
        </w:rPr>
        <w:t>定められた</w:t>
      </w:r>
      <w:r w:rsidR="006830FC" w:rsidRPr="00BF4034">
        <w:rPr>
          <w:rFonts w:hint="eastAsia"/>
        </w:rPr>
        <w:t>自己</w:t>
      </w:r>
      <w:r w:rsidR="00567A53" w:rsidRPr="00BF4034">
        <w:rPr>
          <w:rFonts w:hint="eastAsia"/>
        </w:rPr>
        <w:t>の義務</w:t>
      </w:r>
      <w:r w:rsidR="006830FC" w:rsidRPr="00BF4034">
        <w:rPr>
          <w:rFonts w:hint="eastAsia"/>
        </w:rPr>
        <w:t>と同等の義務を遵守させるものとし、かつ、当該第三者の行為について全責任を負う。</w:t>
      </w:r>
    </w:p>
    <w:p w14:paraId="4EF7B0DC" w14:textId="32C9D757" w:rsidR="006813BC" w:rsidRDefault="00257545" w:rsidP="0052364C">
      <w:pPr>
        <w:pStyle w:val="a0"/>
        <w:ind w:leftChars="65" w:left="566" w:hangingChars="205" w:hanging="430"/>
        <w:rPr>
          <w:ins w:id="25" w:author="作成者"/>
        </w:rPr>
      </w:pPr>
      <w:ins w:id="26" w:author="作成者">
        <w:r>
          <w:rPr>
            <w:rFonts w:hint="eastAsia"/>
          </w:rPr>
          <w:t>６</w:t>
        </w:r>
      </w:ins>
      <w:del w:id="27" w:author="作成者">
        <w:r w:rsidR="003153AD" w:rsidRPr="00BF4034" w:rsidDel="00257545">
          <w:rPr>
            <w:rFonts w:hint="eastAsia"/>
          </w:rPr>
          <w:delText>５</w:delText>
        </w:r>
      </w:del>
      <w:r w:rsidR="006830FC" w:rsidRPr="00BF4034">
        <w:rPr>
          <w:rFonts w:hint="eastAsia"/>
        </w:rPr>
        <w:t xml:space="preserve">　</w:t>
      </w:r>
      <w:r w:rsidR="004A4019" w:rsidRPr="00BF4034">
        <w:rPr>
          <w:rFonts w:hint="eastAsia"/>
        </w:rPr>
        <w:t>国</w:t>
      </w:r>
      <w:r w:rsidR="00542AA7">
        <w:rPr>
          <w:rFonts w:hint="eastAsia"/>
        </w:rPr>
        <w:t>又は</w:t>
      </w:r>
      <w:r w:rsidR="004A4019" w:rsidRPr="00BF4034">
        <w:rPr>
          <w:rFonts w:hint="eastAsia"/>
        </w:rPr>
        <w:t>地方公共団体の機関から</w:t>
      </w:r>
      <w:r w:rsidR="006813BC" w:rsidRPr="00BF4034">
        <w:rPr>
          <w:rFonts w:hint="eastAsia"/>
        </w:rPr>
        <w:t>秘密情報の開示を</w:t>
      </w:r>
      <w:r w:rsidR="004A4019" w:rsidRPr="00BF4034">
        <w:rPr>
          <w:rFonts w:hint="eastAsia"/>
        </w:rPr>
        <w:t>命じら</w:t>
      </w:r>
      <w:r w:rsidR="006813BC" w:rsidRPr="00BF4034">
        <w:rPr>
          <w:rFonts w:hint="eastAsia"/>
        </w:rPr>
        <w:t>れた場合、受領者は、</w:t>
      </w:r>
      <w:r w:rsidR="00F257EC" w:rsidRPr="00BF4034">
        <w:rPr>
          <w:rFonts w:hint="eastAsia"/>
        </w:rPr>
        <w:t>これ</w:t>
      </w:r>
      <w:r w:rsidR="002E1455" w:rsidRPr="00BF4034">
        <w:rPr>
          <w:rFonts w:hint="eastAsia"/>
        </w:rPr>
        <w:t>に応じるために</w:t>
      </w:r>
      <w:r w:rsidR="00F257EC" w:rsidRPr="00BF4034">
        <w:rPr>
          <w:rFonts w:hint="eastAsia"/>
        </w:rPr>
        <w:t>当該機関に対して</w:t>
      </w:r>
      <w:r w:rsidR="002E1455" w:rsidRPr="00BF4034">
        <w:rPr>
          <w:rFonts w:hint="eastAsia"/>
        </w:rPr>
        <w:t>必要最小限の範囲内において、</w:t>
      </w:r>
      <w:r w:rsidR="006813BC" w:rsidRPr="00BF4034">
        <w:rPr>
          <w:rFonts w:hint="eastAsia"/>
        </w:rPr>
        <w:t>秘密情報を開示することができる。この場合</w:t>
      </w:r>
      <w:r w:rsidR="00567A53" w:rsidRPr="00BF4034">
        <w:rPr>
          <w:rFonts w:hint="eastAsia"/>
        </w:rPr>
        <w:t>、開示者に対し</w:t>
      </w:r>
      <w:r w:rsidR="006813BC" w:rsidRPr="00BF4034">
        <w:rPr>
          <w:rFonts w:hint="eastAsia"/>
        </w:rPr>
        <w:t>、当該</w:t>
      </w:r>
      <w:r w:rsidR="00567A53" w:rsidRPr="00BF4034">
        <w:rPr>
          <w:rFonts w:hint="eastAsia"/>
        </w:rPr>
        <w:t>命令を受けた</w:t>
      </w:r>
      <w:r w:rsidR="006813BC" w:rsidRPr="00BF4034">
        <w:rPr>
          <w:rFonts w:hint="eastAsia"/>
        </w:rPr>
        <w:t>旨を、合理的に可能な範囲で、速やかに通知する。</w:t>
      </w:r>
      <w:bookmarkEnd w:id="7"/>
    </w:p>
    <w:p w14:paraId="58ED4C29" w14:textId="7533490E" w:rsidR="00A55989" w:rsidRPr="00161EC2" w:rsidRDefault="00A55989" w:rsidP="0052364C">
      <w:pPr>
        <w:pStyle w:val="a0"/>
        <w:ind w:leftChars="65" w:left="566" w:hangingChars="205" w:hanging="430"/>
      </w:pPr>
      <w:ins w:id="28" w:author="作成者">
        <w:r>
          <w:rPr>
            <w:rFonts w:hint="eastAsia"/>
          </w:rPr>
          <w:t>７　受領者は、秘密情報が漏洩した可能性を認識した場合、直ちに開示者に書面により報告しなければならない。</w:t>
        </w:r>
      </w:ins>
    </w:p>
    <w:p w14:paraId="62709F6A" w14:textId="336B602B" w:rsidR="006813BC" w:rsidRDefault="006813BC" w:rsidP="0052364C">
      <w:pPr>
        <w:ind w:leftChars="197" w:left="414"/>
      </w:pPr>
    </w:p>
    <w:p w14:paraId="0E658134" w14:textId="77777777" w:rsidR="00887186" w:rsidRPr="00161EC2" w:rsidRDefault="00887186" w:rsidP="00887186">
      <w:pPr>
        <w:pStyle w:val="1"/>
      </w:pPr>
      <w:r w:rsidRPr="00161EC2">
        <w:rPr>
          <w:rFonts w:hint="eastAsia"/>
        </w:rPr>
        <w:t>（</w:t>
      </w:r>
      <w:r>
        <w:rPr>
          <w:rFonts w:hint="eastAsia"/>
        </w:rPr>
        <w:t>知的財産権</w:t>
      </w:r>
      <w:r w:rsidRPr="00161EC2">
        <w:rPr>
          <w:rFonts w:hint="eastAsia"/>
        </w:rPr>
        <w:t>）</w:t>
      </w:r>
    </w:p>
    <w:p w14:paraId="671A6B40" w14:textId="290240AC" w:rsidR="00887186" w:rsidRDefault="00887186" w:rsidP="00887186">
      <w:pPr>
        <w:pStyle w:val="a0"/>
        <w:ind w:leftChars="65" w:left="566" w:hangingChars="205" w:hanging="430"/>
      </w:pPr>
      <w:r>
        <w:rPr>
          <w:rFonts w:hint="eastAsia"/>
        </w:rPr>
        <w:t xml:space="preserve">１　</w:t>
      </w:r>
      <w:r w:rsidR="00BA726F">
        <w:rPr>
          <w:rFonts w:hint="eastAsia"/>
        </w:rPr>
        <w:t>甲及び乙はいずれも、</w:t>
      </w:r>
      <w:r w:rsidR="00650AFF">
        <w:rPr>
          <w:rFonts w:hint="eastAsia"/>
        </w:rPr>
        <w:t>相手方</w:t>
      </w:r>
      <w:r w:rsidR="009A4C9E">
        <w:rPr>
          <w:rFonts w:hint="eastAsia"/>
        </w:rPr>
        <w:t>の</w:t>
      </w:r>
      <w:r w:rsidRPr="00E053A5">
        <w:rPr>
          <w:rFonts w:hint="eastAsia"/>
        </w:rPr>
        <w:t>秘密情報に</w:t>
      </w:r>
      <w:r w:rsidR="006042E0">
        <w:rPr>
          <w:rFonts w:hint="eastAsia"/>
        </w:rPr>
        <w:t>依拠して</w:t>
      </w:r>
      <w:r w:rsidR="00BA726F">
        <w:rPr>
          <w:rFonts w:hint="eastAsia"/>
        </w:rPr>
        <w:t>、</w:t>
      </w:r>
      <w:r w:rsidRPr="00E053A5">
        <w:rPr>
          <w:rFonts w:hint="eastAsia"/>
        </w:rPr>
        <w:t>発明、考案、</w:t>
      </w:r>
      <w:r w:rsidR="00BA726F">
        <w:rPr>
          <w:rFonts w:hint="eastAsia"/>
        </w:rPr>
        <w:t>著作物</w:t>
      </w:r>
      <w:r w:rsidRPr="00E053A5">
        <w:rPr>
          <w:rFonts w:hint="eastAsia"/>
        </w:rPr>
        <w:t>その他の</w:t>
      </w:r>
      <w:r w:rsidR="00BA726F">
        <w:rPr>
          <w:rFonts w:hint="eastAsia"/>
        </w:rPr>
        <w:t>知的財産権の目的となるもの</w:t>
      </w:r>
      <w:r w:rsidRPr="00E053A5">
        <w:rPr>
          <w:rFonts w:hint="eastAsia"/>
        </w:rPr>
        <w:t>（以下「発明等」と総称する。）</w:t>
      </w:r>
      <w:r w:rsidR="00BA726F">
        <w:rPr>
          <w:rFonts w:hint="eastAsia"/>
        </w:rPr>
        <w:t>を得</w:t>
      </w:r>
      <w:r w:rsidRPr="00E053A5">
        <w:rPr>
          <w:rFonts w:hint="eastAsia"/>
        </w:rPr>
        <w:t>た場合には、相手方に対し速やかに通知し、また、当該発明等に関する知的財産権の帰属及び取扱いを別途甲乙間で協議のうえ決定するものとする。</w:t>
      </w:r>
    </w:p>
    <w:p w14:paraId="7B915B66" w14:textId="1CBC0290" w:rsidR="00887186" w:rsidRPr="00483EF4" w:rsidRDefault="00887186" w:rsidP="00887186">
      <w:pPr>
        <w:pStyle w:val="a0"/>
        <w:ind w:leftChars="65" w:left="566" w:hangingChars="205" w:hanging="430"/>
      </w:pPr>
      <w:r>
        <w:rPr>
          <w:rFonts w:hint="eastAsia"/>
        </w:rPr>
        <w:t xml:space="preserve">２　</w:t>
      </w:r>
      <w:r w:rsidRPr="00483EF4">
        <w:rPr>
          <w:rFonts w:hint="eastAsia"/>
        </w:rPr>
        <w:t>次の各号のいずれかに該当する発明等に係る知的財産権は、その発明等をなした当事</w:t>
      </w:r>
      <w:r w:rsidRPr="00483EF4">
        <w:rPr>
          <w:rFonts w:hint="eastAsia"/>
        </w:rPr>
        <w:lastRenderedPageBreak/>
        <w:t>者に単独で帰属するものとする。</w:t>
      </w:r>
    </w:p>
    <w:p w14:paraId="126C6081" w14:textId="315B71CF" w:rsidR="00887186" w:rsidRPr="00483EF4" w:rsidRDefault="00887186" w:rsidP="00887186">
      <w:pPr>
        <w:pStyle w:val="a0"/>
        <w:numPr>
          <w:ilvl w:val="0"/>
          <w:numId w:val="2"/>
        </w:numPr>
        <w:ind w:leftChars="0"/>
      </w:pPr>
      <w:r w:rsidRPr="00483EF4">
        <w:rPr>
          <w:rFonts w:hint="eastAsia"/>
        </w:rPr>
        <w:t>各当事者が本契約締結日前から保有するもの</w:t>
      </w:r>
      <w:r w:rsidR="0077393B">
        <w:rPr>
          <w:rFonts w:hint="eastAsia"/>
        </w:rPr>
        <w:t>。</w:t>
      </w:r>
    </w:p>
    <w:p w14:paraId="62BEDF7F" w14:textId="7C8BE82E" w:rsidR="00887186" w:rsidRPr="00483EF4" w:rsidRDefault="00887186" w:rsidP="00887186">
      <w:pPr>
        <w:pStyle w:val="a0"/>
        <w:numPr>
          <w:ilvl w:val="0"/>
          <w:numId w:val="2"/>
        </w:numPr>
        <w:ind w:leftChars="0"/>
      </w:pPr>
      <w:r w:rsidRPr="00483EF4">
        <w:rPr>
          <w:rFonts w:hint="eastAsia"/>
        </w:rPr>
        <w:t>各当事者が、本目的</w:t>
      </w:r>
      <w:r>
        <w:rPr>
          <w:rFonts w:hint="eastAsia"/>
        </w:rPr>
        <w:t>を遂行する</w:t>
      </w:r>
      <w:r w:rsidRPr="00483EF4">
        <w:rPr>
          <w:rFonts w:hint="eastAsia"/>
        </w:rPr>
        <w:t>過程で</w:t>
      </w:r>
      <w:r>
        <w:rPr>
          <w:rFonts w:hint="eastAsia"/>
        </w:rPr>
        <w:t>、</w:t>
      </w:r>
      <w:r w:rsidRPr="00483EF4">
        <w:rPr>
          <w:rFonts w:hint="eastAsia"/>
        </w:rPr>
        <w:t>相手方から提供された</w:t>
      </w:r>
      <w:r w:rsidR="00C70FB6">
        <w:rPr>
          <w:rFonts w:hint="eastAsia"/>
        </w:rPr>
        <w:t>秘密</w:t>
      </w:r>
      <w:r w:rsidRPr="00483EF4">
        <w:rPr>
          <w:rFonts w:hint="eastAsia"/>
        </w:rPr>
        <w:t>情報に依拠せずに独自に創</w:t>
      </w:r>
      <w:r w:rsidR="009F248F" w:rsidRPr="00BF4034">
        <w:rPr>
          <w:rFonts w:hint="eastAsia"/>
        </w:rPr>
        <w:t>出</w:t>
      </w:r>
      <w:r w:rsidRPr="00483EF4">
        <w:rPr>
          <w:rFonts w:hint="eastAsia"/>
        </w:rPr>
        <w:t>又は取得したもの。</w:t>
      </w:r>
    </w:p>
    <w:p w14:paraId="4CD8CA82" w14:textId="77777777" w:rsidR="00887186" w:rsidRDefault="00887186" w:rsidP="00887186">
      <w:pPr>
        <w:pStyle w:val="a0"/>
        <w:ind w:leftChars="65" w:left="566" w:hangingChars="205" w:hanging="430"/>
      </w:pPr>
    </w:p>
    <w:p w14:paraId="5F58C1EB" w14:textId="77777777" w:rsidR="009026A6" w:rsidRPr="00161EC2" w:rsidRDefault="009026A6" w:rsidP="00BF4034">
      <w:pPr>
        <w:pStyle w:val="1"/>
        <w:ind w:leftChars="0" w:left="0" w:firstLine="0"/>
      </w:pPr>
      <w:r>
        <w:t>（確認事項）</w:t>
      </w:r>
    </w:p>
    <w:p w14:paraId="6B143E18" w14:textId="451EB55B" w:rsidR="009026A6" w:rsidRDefault="009026A6" w:rsidP="009026A6">
      <w:pPr>
        <w:pStyle w:val="a0"/>
        <w:ind w:leftChars="65" w:left="566" w:hangingChars="205" w:hanging="430"/>
      </w:pPr>
      <w:r>
        <w:rPr>
          <w:rFonts w:hint="eastAsia"/>
        </w:rPr>
        <w:t>１　開示者から受領者に開示された秘密情報</w:t>
      </w:r>
      <w:r w:rsidR="008D025B">
        <w:rPr>
          <w:rFonts w:hint="eastAsia"/>
        </w:rPr>
        <w:t>に係る一切の権利及び利益</w:t>
      </w:r>
      <w:r>
        <w:rPr>
          <w:rFonts w:hint="eastAsia"/>
        </w:rPr>
        <w:t>は、開示者に帰属するものとし、受領者に対する秘密情報の開示により、</w:t>
      </w:r>
      <w:r w:rsidR="00E729C8">
        <w:rPr>
          <w:rFonts w:hint="eastAsia"/>
        </w:rPr>
        <w:t>知的財産権</w:t>
      </w:r>
      <w:r>
        <w:rPr>
          <w:rFonts w:hint="eastAsia"/>
        </w:rPr>
        <w:t>その他一切の権利</w:t>
      </w:r>
      <w:r w:rsidR="008D025B">
        <w:rPr>
          <w:rFonts w:hint="eastAsia"/>
        </w:rPr>
        <w:t>及び</w:t>
      </w:r>
      <w:r w:rsidR="00C70FB6">
        <w:rPr>
          <w:rFonts w:hint="eastAsia"/>
        </w:rPr>
        <w:t>利益</w:t>
      </w:r>
      <w:r>
        <w:rPr>
          <w:rFonts w:hint="eastAsia"/>
        </w:rPr>
        <w:t>が受領者に譲渡されるものではなく、また、実施許諾、使用許諾その他いかなる権限も受領者に与えられるものではない。</w:t>
      </w:r>
    </w:p>
    <w:p w14:paraId="029F03E0" w14:textId="014E19CA" w:rsidR="009026A6" w:rsidRDefault="009026A6" w:rsidP="009026A6">
      <w:pPr>
        <w:pStyle w:val="a0"/>
        <w:ind w:leftChars="65" w:left="566" w:hangingChars="205" w:hanging="430"/>
      </w:pPr>
      <w:r>
        <w:rPr>
          <w:rFonts w:hint="eastAsia"/>
        </w:rPr>
        <w:t>２　甲及び乙は、本契約が、本目的を遂行するに際して当事者間で開示される秘密情報の取扱いにつき定めるものであって、当事者間における物品の売買、役務の提供若しくはこれらの予約その他いかなる取引</w:t>
      </w:r>
      <w:r w:rsidR="00F22E44">
        <w:rPr>
          <w:rFonts w:hint="eastAsia"/>
        </w:rPr>
        <w:t>又は</w:t>
      </w:r>
      <w:r>
        <w:rPr>
          <w:rFonts w:hint="eastAsia"/>
        </w:rPr>
        <w:t>本契約に定めのない事項を約定するものではないことを確認する。</w:t>
      </w:r>
    </w:p>
    <w:p w14:paraId="2964643F" w14:textId="29E310DF" w:rsidR="009026A6" w:rsidRDefault="009026A6" w:rsidP="009026A6">
      <w:pPr>
        <w:pStyle w:val="a0"/>
        <w:ind w:leftChars="65" w:left="566" w:hangingChars="205" w:hanging="430"/>
      </w:pPr>
      <w:r>
        <w:rPr>
          <w:rFonts w:hint="eastAsia"/>
        </w:rPr>
        <w:t>３　甲及び乙は</w:t>
      </w:r>
      <w:r w:rsidR="00F257EC">
        <w:rPr>
          <w:rFonts w:hint="eastAsia"/>
        </w:rPr>
        <w:t>いずれも</w:t>
      </w:r>
      <w:r>
        <w:rPr>
          <w:rFonts w:hint="eastAsia"/>
        </w:rPr>
        <w:t>、</w:t>
      </w:r>
      <w:r w:rsidR="00F257EC">
        <w:rPr>
          <w:rFonts w:hint="eastAsia"/>
        </w:rPr>
        <w:t>自己を開示者とする</w:t>
      </w:r>
      <w:r>
        <w:rPr>
          <w:rFonts w:hint="eastAsia"/>
        </w:rPr>
        <w:t>秘密情報</w:t>
      </w:r>
      <w:r w:rsidR="00F257EC">
        <w:rPr>
          <w:rFonts w:hint="eastAsia"/>
        </w:rPr>
        <w:t>について、</w:t>
      </w:r>
      <w:r>
        <w:rPr>
          <w:rFonts w:hint="eastAsia"/>
        </w:rPr>
        <w:t>正確性、有効性、</w:t>
      </w:r>
      <w:r w:rsidR="00F257EC">
        <w:rPr>
          <w:rFonts w:hint="eastAsia"/>
        </w:rPr>
        <w:t>安全性</w:t>
      </w:r>
      <w:r>
        <w:rPr>
          <w:rFonts w:hint="eastAsia"/>
        </w:rPr>
        <w:t>、特定の目的への適合性又は知的財産権の非侵害</w:t>
      </w:r>
      <w:r w:rsidR="00F257EC">
        <w:rPr>
          <w:rFonts w:hint="eastAsia"/>
        </w:rPr>
        <w:t>その他いかなる事項についても何ら責任を負わない</w:t>
      </w:r>
      <w:r>
        <w:rPr>
          <w:rFonts w:hint="eastAsia"/>
        </w:rPr>
        <w:t>。</w:t>
      </w:r>
    </w:p>
    <w:p w14:paraId="015342AB" w14:textId="4F09426B" w:rsidR="00C70FB6" w:rsidRDefault="009026A6" w:rsidP="009026A6">
      <w:pPr>
        <w:pStyle w:val="a0"/>
        <w:ind w:leftChars="65" w:left="566" w:hangingChars="205" w:hanging="430"/>
      </w:pPr>
      <w:r>
        <w:t>４　甲及び乙は、本契約により、いかなる意味においても相手方に対する秘密情報の開示義務を負うものではないことを確認</w:t>
      </w:r>
      <w:r w:rsidR="00C70FB6">
        <w:rPr>
          <w:rFonts w:hint="eastAsia"/>
        </w:rPr>
        <w:t>する。</w:t>
      </w:r>
    </w:p>
    <w:p w14:paraId="73451558" w14:textId="77777777" w:rsidR="006813BC" w:rsidRPr="00161EC2" w:rsidRDefault="006813BC" w:rsidP="0052364C">
      <w:pPr>
        <w:pStyle w:val="a0"/>
        <w:ind w:leftChars="65" w:left="566" w:hangingChars="205" w:hanging="430"/>
      </w:pPr>
    </w:p>
    <w:p w14:paraId="3C50C1BD" w14:textId="531A2A2D" w:rsidR="006813BC" w:rsidRPr="00161EC2" w:rsidRDefault="006813BC" w:rsidP="00BF4034">
      <w:pPr>
        <w:pStyle w:val="1"/>
        <w:ind w:leftChars="0" w:left="4" w:hanging="4"/>
      </w:pPr>
      <w:r w:rsidRPr="00161EC2">
        <w:rPr>
          <w:rFonts w:hint="eastAsia"/>
        </w:rPr>
        <w:t>（</w:t>
      </w:r>
      <w:r w:rsidR="00511223">
        <w:rPr>
          <w:rFonts w:hint="eastAsia"/>
        </w:rPr>
        <w:t>秘密情報の</w:t>
      </w:r>
      <w:r w:rsidRPr="00161EC2">
        <w:rPr>
          <w:rFonts w:hint="eastAsia"/>
        </w:rPr>
        <w:t>返還・廃棄）</w:t>
      </w:r>
    </w:p>
    <w:p w14:paraId="01253160" w14:textId="1E7AD810" w:rsidR="006813BC" w:rsidRPr="00966584" w:rsidRDefault="006813BC" w:rsidP="001A56EB">
      <w:pPr>
        <w:pStyle w:val="a0"/>
        <w:ind w:leftChars="0" w:left="0" w:firstLineChars="100" w:firstLine="210"/>
      </w:pPr>
      <w:r w:rsidRPr="00161EC2">
        <w:rPr>
          <w:rFonts w:hint="eastAsia"/>
        </w:rPr>
        <w:t>本契約の終了後直ちに、又は、開示者から要求があった場合、受領者は、開示者から開示を受けた秘密情報（複製・複写等を含む）を、開示者の指示に従い返還し、又は廃棄</w:t>
      </w:r>
      <w:r w:rsidRPr="00966584">
        <w:rPr>
          <w:rFonts w:hint="eastAsia"/>
        </w:rPr>
        <w:t>する。</w:t>
      </w:r>
      <w:ins w:id="29" w:author="作成者">
        <w:r w:rsidR="00A55989">
          <w:rPr>
            <w:rFonts w:hint="eastAsia"/>
          </w:rPr>
          <w:t>ただし、受領者は、バックアップファイル及びサードパーティ</w:t>
        </w:r>
        <w:r w:rsidR="002C63BA">
          <w:rPr>
            <w:rFonts w:hint="eastAsia"/>
          </w:rPr>
          <w:t>提供</w:t>
        </w:r>
        <w:r w:rsidR="00A55989">
          <w:rPr>
            <w:rFonts w:hint="eastAsia"/>
          </w:rPr>
          <w:t>サービスに保存された秘密情報</w:t>
        </w:r>
        <w:r w:rsidR="00A55989" w:rsidRPr="00161EC2">
          <w:rPr>
            <w:rFonts w:hint="eastAsia"/>
          </w:rPr>
          <w:t>（複製・複写等を含む）</w:t>
        </w:r>
        <w:r w:rsidR="00CB0748" w:rsidRPr="00555C97">
          <w:rPr>
            <w:rPrChange w:id="30" w:author="作成者">
              <w:rPr>
                <w:rFonts w:ascii="ＭＳ 明朝" w:eastAsia="ＭＳ 明朝" w:hAnsi="ＭＳ 明朝" w:cs="Times New Roman"/>
              </w:rPr>
            </w:rPrChange>
          </w:rPr>
          <w:t>のうち受領者において削除が困難な情報</w:t>
        </w:r>
        <w:r w:rsidR="00A55989">
          <w:rPr>
            <w:rFonts w:hint="eastAsia"/>
          </w:rPr>
          <w:t>は、当該情報が通常保持される期間中、秘密情報を</w:t>
        </w:r>
        <w:r w:rsidR="002C63BA">
          <w:rPr>
            <w:rFonts w:hint="eastAsia"/>
          </w:rPr>
          <w:t>利用</w:t>
        </w:r>
        <w:r w:rsidR="00A55989">
          <w:rPr>
            <w:rFonts w:hint="eastAsia"/>
          </w:rPr>
          <w:t>しないことを条件に、秘密情報を保持することができる。</w:t>
        </w:r>
      </w:ins>
    </w:p>
    <w:p w14:paraId="673A078A" w14:textId="77777777" w:rsidR="00511223" w:rsidRDefault="00511223" w:rsidP="00511223">
      <w:pPr>
        <w:pStyle w:val="a0"/>
        <w:ind w:leftChars="0" w:left="420"/>
      </w:pPr>
    </w:p>
    <w:p w14:paraId="38402F98" w14:textId="77777777" w:rsidR="00511223" w:rsidRDefault="00511223" w:rsidP="00BF4034">
      <w:pPr>
        <w:pStyle w:val="1"/>
        <w:ind w:leftChars="0" w:left="0" w:firstLine="0"/>
      </w:pPr>
      <w:r>
        <w:rPr>
          <w:rFonts w:hint="eastAsia"/>
        </w:rPr>
        <w:t>（損害賠償義務）</w:t>
      </w:r>
    </w:p>
    <w:p w14:paraId="116EBABB" w14:textId="77777777" w:rsidR="00511223" w:rsidRDefault="00511223" w:rsidP="00511223">
      <w:pPr>
        <w:ind w:firstLineChars="100" w:firstLine="210"/>
      </w:pPr>
      <w:r>
        <w:rPr>
          <w:rFonts w:hint="eastAsia"/>
        </w:rPr>
        <w:t>甲及び乙は、本契約に違反して、相手方に損害を与えた場合には、相手方に対し、損害（相手方の弁護士費用を含む。）の賠償をしなければならない。</w:t>
      </w:r>
    </w:p>
    <w:p w14:paraId="5FFE499C" w14:textId="77777777" w:rsidR="00511223" w:rsidRPr="003D1D00" w:rsidRDefault="00511223" w:rsidP="00511223">
      <w:pPr>
        <w:pStyle w:val="a0"/>
        <w:ind w:leftChars="0" w:left="420"/>
      </w:pPr>
    </w:p>
    <w:p w14:paraId="395ACFEC" w14:textId="77777777" w:rsidR="00511223" w:rsidRDefault="00511223" w:rsidP="00BF4034">
      <w:pPr>
        <w:pStyle w:val="1"/>
        <w:ind w:leftChars="0" w:left="0" w:firstLine="0"/>
      </w:pPr>
      <w:r w:rsidRPr="003645D9">
        <w:rPr>
          <w:rFonts w:hint="eastAsia"/>
        </w:rPr>
        <w:t>（差止め）</w:t>
      </w:r>
    </w:p>
    <w:p w14:paraId="6BE759F0" w14:textId="2F860C6D" w:rsidR="00511223" w:rsidRDefault="00511223" w:rsidP="00511223">
      <w:pPr>
        <w:ind w:firstLineChars="100" w:firstLine="210"/>
      </w:pPr>
      <w:r>
        <w:rPr>
          <w:rFonts w:hint="eastAsia"/>
        </w:rPr>
        <w:t>甲及び乙</w:t>
      </w:r>
      <w:r>
        <w:t>は、相手方が、本契約に違反し、</w:t>
      </w:r>
      <w:r w:rsidR="00F22E44">
        <w:t>又は</w:t>
      </w:r>
      <w:r>
        <w:t>違反するおそれがある場合には、その差止め、</w:t>
      </w:r>
      <w:r w:rsidR="00F22E44">
        <w:t>又は</w:t>
      </w:r>
      <w:r>
        <w:t>その差止めに係る仮の地位を定める仮処分を申し立てることができるものとする。</w:t>
      </w:r>
    </w:p>
    <w:p w14:paraId="0AE3EED1" w14:textId="77777777" w:rsidR="006813BC" w:rsidRPr="00511223" w:rsidRDefault="006813BC" w:rsidP="0052364C">
      <w:pPr>
        <w:pStyle w:val="a0"/>
        <w:ind w:leftChars="0" w:left="420"/>
      </w:pPr>
    </w:p>
    <w:p w14:paraId="654D9194" w14:textId="77777777" w:rsidR="006813BC" w:rsidRPr="00966584" w:rsidRDefault="006813BC" w:rsidP="00BF4034">
      <w:pPr>
        <w:pStyle w:val="1"/>
        <w:ind w:leftChars="0" w:left="4" w:hanging="4"/>
      </w:pPr>
      <w:r w:rsidRPr="00966584">
        <w:rPr>
          <w:rFonts w:hint="eastAsia"/>
        </w:rPr>
        <w:lastRenderedPageBreak/>
        <w:t>（有効期間）</w:t>
      </w:r>
    </w:p>
    <w:p w14:paraId="6BD6D54F" w14:textId="67E28353" w:rsidR="006813BC" w:rsidRPr="00966584" w:rsidRDefault="00AF67ED" w:rsidP="00BF4034">
      <w:pPr>
        <w:ind w:firstLineChars="100" w:firstLine="210"/>
      </w:pPr>
      <w:r>
        <w:rPr>
          <w:rFonts w:hint="eastAsia"/>
        </w:rPr>
        <w:t xml:space="preserve">１　</w:t>
      </w:r>
      <w:r w:rsidR="006813BC" w:rsidRPr="00966584">
        <w:rPr>
          <w:rFonts w:hint="eastAsia"/>
        </w:rPr>
        <w:t>本契約は、本契約締結日から</w:t>
      </w:r>
      <w:r w:rsidR="00BD1265">
        <w:rPr>
          <w:rFonts w:hint="eastAsia"/>
        </w:rPr>
        <w:t>〇</w:t>
      </w:r>
      <w:r w:rsidR="00BD1265" w:rsidRPr="00966584">
        <w:rPr>
          <w:rFonts w:hint="eastAsia"/>
        </w:rPr>
        <w:t>年間</w:t>
      </w:r>
      <w:r w:rsidR="006813BC" w:rsidRPr="00966584">
        <w:rPr>
          <w:rFonts w:hint="eastAsia"/>
        </w:rPr>
        <w:t>、有効に存続する。</w:t>
      </w:r>
    </w:p>
    <w:p w14:paraId="62E66A76" w14:textId="77777777" w:rsidR="00AF67ED" w:rsidRDefault="00AF67ED" w:rsidP="00BF4034">
      <w:pPr>
        <w:ind w:leftChars="100" w:left="630" w:hangingChars="200" w:hanging="420"/>
      </w:pPr>
      <w:r>
        <w:rPr>
          <w:rFonts w:hint="eastAsia"/>
        </w:rPr>
        <w:t>２　前項の規定にかかわらず、</w:t>
      </w:r>
      <w:r w:rsidRPr="008B6A91">
        <w:rPr>
          <w:rFonts w:hint="eastAsia"/>
        </w:rPr>
        <w:t>本契約の終了後においても、本契約の有効期間中に開示等された秘密情報については、本契約の終了日から</w:t>
      </w:r>
      <w:r>
        <w:rPr>
          <w:rFonts w:hint="eastAsia"/>
        </w:rPr>
        <w:t>〇〇</w:t>
      </w:r>
      <w:r w:rsidRPr="008B6A91">
        <w:t>年間、本契約の規定（本条</w:t>
      </w:r>
      <w:r>
        <w:rPr>
          <w:rFonts w:hint="eastAsia"/>
        </w:rPr>
        <w:t>第１項</w:t>
      </w:r>
      <w:r w:rsidRPr="008B6A91">
        <w:t>を除く。）が有効に適用されるものとする。</w:t>
      </w:r>
    </w:p>
    <w:p w14:paraId="7F20E23E" w14:textId="77777777" w:rsidR="00AF67ED" w:rsidRPr="00966584" w:rsidRDefault="00AF67ED" w:rsidP="0052364C">
      <w:pPr>
        <w:pStyle w:val="a0"/>
        <w:ind w:leftChars="0" w:left="420"/>
      </w:pPr>
    </w:p>
    <w:p w14:paraId="5271E6E9" w14:textId="77777777" w:rsidR="006813BC" w:rsidRPr="00966584" w:rsidRDefault="006813BC" w:rsidP="00D93DD7">
      <w:pPr>
        <w:pStyle w:val="1"/>
      </w:pPr>
      <w:r w:rsidRPr="00966584">
        <w:rPr>
          <w:rFonts w:hint="eastAsia"/>
        </w:rPr>
        <w:t>（紛争の解決）</w:t>
      </w:r>
    </w:p>
    <w:p w14:paraId="76B46630" w14:textId="53E7BE33" w:rsidR="006813BC" w:rsidRDefault="006813BC" w:rsidP="0052364C">
      <w:pPr>
        <w:pStyle w:val="a0"/>
        <w:ind w:leftChars="65" w:left="566" w:hangingChars="205" w:hanging="430"/>
      </w:pPr>
      <w:r w:rsidRPr="00966584">
        <w:rPr>
          <w:rFonts w:hint="eastAsia"/>
        </w:rPr>
        <w:t>１　本契約に定めのない事項、疑義が生じた場合、又は本契約に関連する紛争が生じた場合には、甲及び乙は、誠意をもって協議の上、円滑に解決を図るものとする。</w:t>
      </w:r>
    </w:p>
    <w:p w14:paraId="01C12EB6" w14:textId="2CA5F0CE" w:rsidR="006813BC" w:rsidRDefault="00047748" w:rsidP="00E729C8">
      <w:pPr>
        <w:pStyle w:val="a0"/>
        <w:ind w:leftChars="65" w:left="566" w:hangingChars="205" w:hanging="430"/>
      </w:pPr>
      <w:r>
        <w:rPr>
          <w:rFonts w:hint="eastAsia"/>
        </w:rPr>
        <w:t>２</w:t>
      </w:r>
      <w:r w:rsidRPr="00047748">
        <w:rPr>
          <w:rFonts w:hint="eastAsia"/>
        </w:rPr>
        <w:t xml:space="preserve">　本契約に関する知的財産権についての紛争については、</w:t>
      </w:r>
      <w:r w:rsidRPr="002C63BA">
        <w:rPr>
          <w:rFonts w:hint="eastAsia"/>
          <w:highlight w:val="yellow"/>
        </w:rPr>
        <w:t>［</w:t>
      </w:r>
      <w:r w:rsidRPr="00047748">
        <w:rPr>
          <w:rFonts w:hint="eastAsia"/>
        </w:rPr>
        <w:t>東京・大阪</w:t>
      </w:r>
      <w:r w:rsidRPr="002C63BA">
        <w:rPr>
          <w:rFonts w:hint="eastAsia"/>
          <w:highlight w:val="yellow"/>
        </w:rPr>
        <w:t>］</w:t>
      </w:r>
      <w:r w:rsidRPr="00047748">
        <w:rPr>
          <w:rFonts w:hint="eastAsia"/>
        </w:rPr>
        <w:t>地方裁判所</w:t>
      </w:r>
      <w:r>
        <w:t>を第</w:t>
      </w:r>
      <w:r>
        <w:rPr>
          <w:rFonts w:hint="eastAsia"/>
        </w:rPr>
        <w:t>一審の専属的合意管轄裁判所とする。</w:t>
      </w:r>
    </w:p>
    <w:p w14:paraId="6B29A58D" w14:textId="77777777" w:rsidR="006813BC" w:rsidRDefault="006813BC" w:rsidP="0052364C"/>
    <w:p w14:paraId="0D3C18E0" w14:textId="526535A0" w:rsidR="003676DF" w:rsidRPr="00D45E69" w:rsidRDefault="003676DF" w:rsidP="003676DF">
      <w:r w:rsidRPr="00456AC4">
        <w:t>本契約締結の証として、本書二通作成し、</w:t>
      </w:r>
      <w:r w:rsidRPr="00456AC4">
        <w:rPr>
          <w:rFonts w:hint="eastAsia"/>
        </w:rPr>
        <w:t>甲乙</w:t>
      </w:r>
      <w:r w:rsidRPr="00456AC4">
        <w:t>記名</w:t>
      </w:r>
      <w:r w:rsidRPr="00456AC4">
        <w:rPr>
          <w:rFonts w:hint="eastAsia"/>
        </w:rPr>
        <w:t>押印</w:t>
      </w:r>
      <w:r w:rsidRPr="00456AC4">
        <w:t>の上、各自一通を保有する</w:t>
      </w:r>
      <w:r w:rsidRPr="00456AC4">
        <w:rPr>
          <w:rFonts w:hint="eastAsia"/>
        </w:rPr>
        <w:t>。</w:t>
      </w:r>
      <w:ins w:id="31" w:author="作成者">
        <w:r w:rsidR="00D70E7A">
          <w:rPr>
            <w:rFonts w:hint="eastAsia"/>
          </w:rPr>
          <w:t>ただし、本契約を電子契約により締結する場合には、本契約締結の証としてこれを電磁的に作成し、甲乙がそれぞれ合意を証する電磁的措置を実施した上、双方がこれを保管する。</w:t>
        </w:r>
      </w:ins>
    </w:p>
    <w:p w14:paraId="33F62587" w14:textId="77777777" w:rsidR="003676DF" w:rsidRPr="003676DF" w:rsidRDefault="003676DF" w:rsidP="0052364C"/>
    <w:p w14:paraId="050A898F" w14:textId="77777777" w:rsidR="003676DF" w:rsidRPr="00966584" w:rsidRDefault="003676DF" w:rsidP="0052364C"/>
    <w:p w14:paraId="37C0FD39" w14:textId="77777777" w:rsidR="006813BC" w:rsidRPr="00966584" w:rsidRDefault="006813BC" w:rsidP="0052364C">
      <w:pPr>
        <w:rPr>
          <w:lang w:eastAsia="zh-CN"/>
        </w:rPr>
      </w:pPr>
      <w:r w:rsidRPr="00966584">
        <w:rPr>
          <w:rFonts w:hint="eastAsia"/>
          <w:lang w:eastAsia="zh-CN"/>
        </w:rPr>
        <w:t>●●年●月●日</w:t>
      </w:r>
    </w:p>
    <w:p w14:paraId="01BF4CF3" w14:textId="77777777" w:rsidR="006813BC" w:rsidRPr="00966584" w:rsidRDefault="006813BC" w:rsidP="0052364C">
      <w:pPr>
        <w:rPr>
          <w:lang w:eastAsia="zh-CN"/>
        </w:rPr>
      </w:pPr>
    </w:p>
    <w:p w14:paraId="22F7C691" w14:textId="77777777" w:rsidR="006813BC" w:rsidRPr="00966584" w:rsidRDefault="006813BC" w:rsidP="0052364C">
      <w:pPr>
        <w:rPr>
          <w:lang w:eastAsia="zh-CN"/>
        </w:rPr>
      </w:pPr>
    </w:p>
    <w:p w14:paraId="16897CAD" w14:textId="77777777" w:rsidR="006813BC" w:rsidRPr="00966584" w:rsidRDefault="006813BC" w:rsidP="0052364C">
      <w:pPr>
        <w:rPr>
          <w:lang w:eastAsia="zh-CN"/>
        </w:rPr>
      </w:pPr>
      <w:r w:rsidRPr="00966584">
        <w:rPr>
          <w:rFonts w:hint="eastAsia"/>
          <w:lang w:eastAsia="zh-CN"/>
        </w:rPr>
        <w:t>甲</w:t>
      </w:r>
      <w:r w:rsidRPr="00966584">
        <w:rPr>
          <w:lang w:eastAsia="zh-CN"/>
        </w:rPr>
        <w:tab/>
      </w:r>
      <w:r w:rsidRPr="00966584">
        <w:rPr>
          <w:rFonts w:hint="eastAsia"/>
          <w:lang w:eastAsia="zh-CN"/>
        </w:rPr>
        <w:t>●●株式会社</w:t>
      </w:r>
    </w:p>
    <w:p w14:paraId="3380B4B7" w14:textId="77777777" w:rsidR="006813BC" w:rsidRPr="00966584" w:rsidRDefault="006813BC" w:rsidP="0052364C">
      <w:r w:rsidRPr="00966584">
        <w:rPr>
          <w:lang w:eastAsia="zh-CN"/>
        </w:rPr>
        <w:tab/>
      </w:r>
      <w:r w:rsidRPr="00966584">
        <w:rPr>
          <w:rFonts w:hint="eastAsia"/>
        </w:rPr>
        <w:t>（住所）</w:t>
      </w:r>
    </w:p>
    <w:p w14:paraId="6BA1AF56" w14:textId="77777777" w:rsidR="006813BC" w:rsidRPr="00966584" w:rsidRDefault="006813BC" w:rsidP="0052364C">
      <w:r w:rsidRPr="00966584">
        <w:tab/>
      </w:r>
      <w:r w:rsidRPr="00966584">
        <w:rPr>
          <w:rFonts w:hint="eastAsia"/>
        </w:rPr>
        <w:t>（代表者名）</w:t>
      </w:r>
      <w:r w:rsidRPr="00966584">
        <w:tab/>
      </w:r>
      <w:r w:rsidRPr="00966584">
        <w:fldChar w:fldCharType="begin"/>
      </w:r>
      <w:r w:rsidRPr="00966584">
        <w:instrText xml:space="preserve"> </w:instrText>
      </w:r>
      <w:r w:rsidRPr="00966584">
        <w:rPr>
          <w:rFonts w:hint="eastAsia"/>
        </w:rPr>
        <w:instrText>eq \o\ac(○,印)</w:instrText>
      </w:r>
      <w:r w:rsidRPr="00966584">
        <w:fldChar w:fldCharType="end"/>
      </w:r>
    </w:p>
    <w:p w14:paraId="34D074CC" w14:textId="77777777" w:rsidR="006813BC" w:rsidRPr="00966584" w:rsidRDefault="006813BC" w:rsidP="0052364C"/>
    <w:p w14:paraId="3C1D8802" w14:textId="77777777" w:rsidR="006813BC" w:rsidRPr="00966584" w:rsidRDefault="006813BC" w:rsidP="0052364C"/>
    <w:p w14:paraId="53F77CA8" w14:textId="77777777" w:rsidR="006813BC" w:rsidRPr="00966584" w:rsidRDefault="006813BC" w:rsidP="0052364C">
      <w:pPr>
        <w:rPr>
          <w:lang w:eastAsia="zh-CN"/>
        </w:rPr>
      </w:pPr>
      <w:r w:rsidRPr="00966584">
        <w:rPr>
          <w:rFonts w:hint="eastAsia"/>
          <w:lang w:eastAsia="zh-CN"/>
        </w:rPr>
        <w:t>乙</w:t>
      </w:r>
      <w:r w:rsidRPr="00966584">
        <w:rPr>
          <w:lang w:eastAsia="zh-CN"/>
        </w:rPr>
        <w:tab/>
      </w:r>
      <w:r w:rsidRPr="00966584">
        <w:rPr>
          <w:rFonts w:hint="eastAsia"/>
          <w:lang w:eastAsia="zh-CN"/>
        </w:rPr>
        <w:t>●●株式会社</w:t>
      </w:r>
    </w:p>
    <w:p w14:paraId="58762141" w14:textId="77777777" w:rsidR="006813BC" w:rsidRPr="00966584" w:rsidRDefault="006813BC" w:rsidP="0052364C">
      <w:pPr>
        <w:rPr>
          <w:lang w:eastAsia="zh-CN"/>
        </w:rPr>
      </w:pPr>
      <w:r w:rsidRPr="00966584">
        <w:rPr>
          <w:lang w:eastAsia="zh-CN"/>
        </w:rPr>
        <w:tab/>
      </w:r>
      <w:r w:rsidRPr="00966584">
        <w:rPr>
          <w:rFonts w:hint="eastAsia"/>
          <w:lang w:eastAsia="zh-CN"/>
        </w:rPr>
        <w:t>（住所）</w:t>
      </w:r>
    </w:p>
    <w:p w14:paraId="46E6ADDA" w14:textId="77777777" w:rsidR="006813BC" w:rsidRDefault="006813BC" w:rsidP="0052364C">
      <w:r w:rsidRPr="00966584">
        <w:rPr>
          <w:lang w:eastAsia="zh-CN"/>
        </w:rPr>
        <w:tab/>
      </w:r>
      <w:r w:rsidRPr="00966584">
        <w:rPr>
          <w:rFonts w:hint="eastAsia"/>
        </w:rPr>
        <w:t>（代表者名）</w:t>
      </w:r>
      <w:r w:rsidRPr="00966584">
        <w:tab/>
      </w:r>
      <w:r w:rsidRPr="00966584">
        <w:fldChar w:fldCharType="begin"/>
      </w:r>
      <w:r w:rsidRPr="00966584">
        <w:instrText xml:space="preserve"> </w:instrText>
      </w:r>
      <w:r w:rsidRPr="00966584">
        <w:rPr>
          <w:rFonts w:hint="eastAsia"/>
        </w:rPr>
        <w:instrText>eq \o\ac(○,印)</w:instrText>
      </w:r>
      <w:r w:rsidRPr="00966584">
        <w:fldChar w:fldCharType="end"/>
      </w:r>
    </w:p>
    <w:p w14:paraId="1AA86BF9" w14:textId="77777777" w:rsidR="006813BC" w:rsidRDefault="006813BC" w:rsidP="0052364C"/>
    <w:p w14:paraId="6CE22ADC" w14:textId="77777777" w:rsidR="009324B5" w:rsidRPr="006813BC" w:rsidRDefault="009324B5" w:rsidP="0052364C"/>
    <w:sectPr w:rsidR="009324B5" w:rsidRPr="006813BC" w:rsidSect="0029595D">
      <w:pgSz w:w="11900" w:h="16840"/>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作成者" w:initials="A">
    <w:p w14:paraId="73CF8BB7" w14:textId="77777777" w:rsidR="00E44485" w:rsidRDefault="00E44485" w:rsidP="00E44485">
      <w:pPr>
        <w:pStyle w:val="a5"/>
      </w:pPr>
      <w:r>
        <w:rPr>
          <w:rStyle w:val="a4"/>
        </w:rPr>
        <w:annotationRef/>
      </w:r>
      <w:r>
        <w:t>この秘密保持契約書は、中小企業庁から公表されている「秘密保持契約書ひな形」（</w:t>
      </w:r>
      <w:hyperlink r:id="rId1" w:history="1">
        <w:r w:rsidRPr="00E928C6">
          <w:rPr>
            <w:rStyle w:val="af0"/>
          </w:rPr>
          <w:t>https://www.chusho.meti.go.jp/keiei/torihiki/chizai_guideline.html</w:t>
        </w:r>
      </w:hyperlink>
      <w:r>
        <w:t xml:space="preserve"> ）をベースに、SaaS等の利用を踏まえた内容に修正したものです。必ず内容をご確認いただき、個別具体的な事情に応じて検討の上ご利用ください。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3CF8BB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3CF8BB7" w16cid:durableId="47DF060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CF5E8" w14:textId="77777777" w:rsidR="00832A67" w:rsidRDefault="00832A67" w:rsidP="00827675">
      <w:r>
        <w:separator/>
      </w:r>
    </w:p>
  </w:endnote>
  <w:endnote w:type="continuationSeparator" w:id="0">
    <w:p w14:paraId="2671F29F" w14:textId="77777777" w:rsidR="00832A67" w:rsidRDefault="00832A67" w:rsidP="00827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88F54" w14:textId="77777777" w:rsidR="00832A67" w:rsidRDefault="00832A67" w:rsidP="00827675">
      <w:r>
        <w:separator/>
      </w:r>
    </w:p>
  </w:footnote>
  <w:footnote w:type="continuationSeparator" w:id="0">
    <w:p w14:paraId="033A0D87" w14:textId="77777777" w:rsidR="00832A67" w:rsidRDefault="00832A67" w:rsidP="008276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513F8"/>
    <w:multiLevelType w:val="hybridMultilevel"/>
    <w:tmpl w:val="4B60F478"/>
    <w:lvl w:ilvl="0" w:tplc="44943A20">
      <w:start w:val="1"/>
      <w:numFmt w:val="decimal"/>
      <w:lvlText w:val="(%1)"/>
      <w:lvlJc w:val="left"/>
      <w:pPr>
        <w:ind w:left="710" w:hanging="50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A1F4095"/>
    <w:multiLevelType w:val="hybridMultilevel"/>
    <w:tmpl w:val="2EA4A3C0"/>
    <w:lvl w:ilvl="0" w:tplc="85AEC6C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06071F5"/>
    <w:multiLevelType w:val="hybridMultilevel"/>
    <w:tmpl w:val="4B60F478"/>
    <w:lvl w:ilvl="0" w:tplc="44943A20">
      <w:start w:val="1"/>
      <w:numFmt w:val="decimal"/>
      <w:lvlText w:val="(%1)"/>
      <w:lvlJc w:val="left"/>
      <w:pPr>
        <w:ind w:left="710" w:hanging="50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5FE10763"/>
    <w:multiLevelType w:val="hybridMultilevel"/>
    <w:tmpl w:val="89D411EC"/>
    <w:lvl w:ilvl="0" w:tplc="FDEABD66">
      <w:start w:val="1"/>
      <w:numFmt w:val="decimal"/>
      <w:pStyle w:val="1"/>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7491BBF"/>
    <w:multiLevelType w:val="hybridMultilevel"/>
    <w:tmpl w:val="EF8A2258"/>
    <w:lvl w:ilvl="0" w:tplc="C6D20BC6">
      <w:start w:val="1"/>
      <w:numFmt w:val="decimal"/>
      <w:lvlText w:val="(%1)"/>
      <w:lvlJc w:val="left"/>
      <w:pPr>
        <w:ind w:left="700" w:hanging="360"/>
      </w:pPr>
      <w:rPr>
        <w:rFonts w:hint="eastAsia"/>
      </w:rPr>
    </w:lvl>
    <w:lvl w:ilvl="1" w:tplc="04090017" w:tentative="1">
      <w:start w:val="1"/>
      <w:numFmt w:val="aiueoFullWidth"/>
      <w:lvlText w:val="(%2)"/>
      <w:lvlJc w:val="left"/>
      <w:pPr>
        <w:ind w:left="1220" w:hanging="440"/>
      </w:pPr>
    </w:lvl>
    <w:lvl w:ilvl="2" w:tplc="04090011" w:tentative="1">
      <w:start w:val="1"/>
      <w:numFmt w:val="decimalEnclosedCircle"/>
      <w:lvlText w:val="%3"/>
      <w:lvlJc w:val="left"/>
      <w:pPr>
        <w:ind w:left="1660" w:hanging="440"/>
      </w:pPr>
    </w:lvl>
    <w:lvl w:ilvl="3" w:tplc="0409000F" w:tentative="1">
      <w:start w:val="1"/>
      <w:numFmt w:val="decimal"/>
      <w:lvlText w:val="%4."/>
      <w:lvlJc w:val="left"/>
      <w:pPr>
        <w:ind w:left="2100" w:hanging="440"/>
      </w:pPr>
    </w:lvl>
    <w:lvl w:ilvl="4" w:tplc="04090017" w:tentative="1">
      <w:start w:val="1"/>
      <w:numFmt w:val="aiueoFullWidth"/>
      <w:lvlText w:val="(%5)"/>
      <w:lvlJc w:val="left"/>
      <w:pPr>
        <w:ind w:left="2540" w:hanging="440"/>
      </w:pPr>
    </w:lvl>
    <w:lvl w:ilvl="5" w:tplc="04090011" w:tentative="1">
      <w:start w:val="1"/>
      <w:numFmt w:val="decimalEnclosedCircle"/>
      <w:lvlText w:val="%6"/>
      <w:lvlJc w:val="left"/>
      <w:pPr>
        <w:ind w:left="2980" w:hanging="440"/>
      </w:pPr>
    </w:lvl>
    <w:lvl w:ilvl="6" w:tplc="0409000F" w:tentative="1">
      <w:start w:val="1"/>
      <w:numFmt w:val="decimal"/>
      <w:lvlText w:val="%7."/>
      <w:lvlJc w:val="left"/>
      <w:pPr>
        <w:ind w:left="3420" w:hanging="440"/>
      </w:pPr>
    </w:lvl>
    <w:lvl w:ilvl="7" w:tplc="04090017" w:tentative="1">
      <w:start w:val="1"/>
      <w:numFmt w:val="aiueoFullWidth"/>
      <w:lvlText w:val="(%8)"/>
      <w:lvlJc w:val="left"/>
      <w:pPr>
        <w:ind w:left="3860" w:hanging="440"/>
      </w:pPr>
    </w:lvl>
    <w:lvl w:ilvl="8" w:tplc="04090011" w:tentative="1">
      <w:start w:val="1"/>
      <w:numFmt w:val="decimalEnclosedCircle"/>
      <w:lvlText w:val="%9"/>
      <w:lvlJc w:val="left"/>
      <w:pPr>
        <w:ind w:left="4300" w:hanging="440"/>
      </w:pPr>
    </w:lvl>
  </w:abstractNum>
  <w:abstractNum w:abstractNumId="5" w15:restartNumberingAfterBreak="0">
    <w:nsid w:val="7C3C6E6E"/>
    <w:multiLevelType w:val="hybridMultilevel"/>
    <w:tmpl w:val="AE84AF60"/>
    <w:lvl w:ilvl="0" w:tplc="410A86A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061825503">
    <w:abstractNumId w:val="3"/>
  </w:num>
  <w:num w:numId="2" w16cid:durableId="1719697303">
    <w:abstractNumId w:val="2"/>
  </w:num>
  <w:num w:numId="3" w16cid:durableId="1701319067">
    <w:abstractNumId w:val="0"/>
  </w:num>
  <w:num w:numId="4" w16cid:durableId="1011424">
    <w:abstractNumId w:val="5"/>
  </w:num>
  <w:num w:numId="5" w16cid:durableId="1044132755">
    <w:abstractNumId w:val="1"/>
  </w:num>
  <w:num w:numId="6" w16cid:durableId="5395181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E94"/>
    <w:rsid w:val="000052C9"/>
    <w:rsid w:val="00023A7E"/>
    <w:rsid w:val="00047748"/>
    <w:rsid w:val="000503E7"/>
    <w:rsid w:val="00051BB9"/>
    <w:rsid w:val="00054628"/>
    <w:rsid w:val="00057A4B"/>
    <w:rsid w:val="000602BD"/>
    <w:rsid w:val="000623C3"/>
    <w:rsid w:val="000677B0"/>
    <w:rsid w:val="000A005C"/>
    <w:rsid w:val="000B4540"/>
    <w:rsid w:val="000C10D8"/>
    <w:rsid w:val="000D4120"/>
    <w:rsid w:val="000D6B17"/>
    <w:rsid w:val="000E2FF3"/>
    <w:rsid w:val="000F2DA3"/>
    <w:rsid w:val="00102C9B"/>
    <w:rsid w:val="001229DA"/>
    <w:rsid w:val="001305DB"/>
    <w:rsid w:val="001331D0"/>
    <w:rsid w:val="00135E32"/>
    <w:rsid w:val="001372D9"/>
    <w:rsid w:val="001530F1"/>
    <w:rsid w:val="00155166"/>
    <w:rsid w:val="00160FB9"/>
    <w:rsid w:val="00161EC2"/>
    <w:rsid w:val="00175A0E"/>
    <w:rsid w:val="0018697F"/>
    <w:rsid w:val="00194CB9"/>
    <w:rsid w:val="001A483D"/>
    <w:rsid w:val="001A56EB"/>
    <w:rsid w:val="001B3F62"/>
    <w:rsid w:val="001C2334"/>
    <w:rsid w:val="001C5BCC"/>
    <w:rsid w:val="001F3285"/>
    <w:rsid w:val="001F4554"/>
    <w:rsid w:val="00204CA0"/>
    <w:rsid w:val="002051DE"/>
    <w:rsid w:val="002119BE"/>
    <w:rsid w:val="002249EE"/>
    <w:rsid w:val="002445F9"/>
    <w:rsid w:val="00257545"/>
    <w:rsid w:val="00260108"/>
    <w:rsid w:val="00260C9A"/>
    <w:rsid w:val="00271025"/>
    <w:rsid w:val="00274BC2"/>
    <w:rsid w:val="002755EB"/>
    <w:rsid w:val="00286264"/>
    <w:rsid w:val="00287319"/>
    <w:rsid w:val="00293670"/>
    <w:rsid w:val="0029595D"/>
    <w:rsid w:val="002B7ABC"/>
    <w:rsid w:val="002C63BA"/>
    <w:rsid w:val="002E0172"/>
    <w:rsid w:val="002E1455"/>
    <w:rsid w:val="002F6853"/>
    <w:rsid w:val="002F72B6"/>
    <w:rsid w:val="003153AD"/>
    <w:rsid w:val="00324ACB"/>
    <w:rsid w:val="00330202"/>
    <w:rsid w:val="00342725"/>
    <w:rsid w:val="003676DF"/>
    <w:rsid w:val="00374A16"/>
    <w:rsid w:val="0039274D"/>
    <w:rsid w:val="003D4822"/>
    <w:rsid w:val="00421101"/>
    <w:rsid w:val="004276F3"/>
    <w:rsid w:val="004328D5"/>
    <w:rsid w:val="0044118E"/>
    <w:rsid w:val="00441504"/>
    <w:rsid w:val="004528FC"/>
    <w:rsid w:val="004548CD"/>
    <w:rsid w:val="00456AC4"/>
    <w:rsid w:val="00480DCF"/>
    <w:rsid w:val="00485EAF"/>
    <w:rsid w:val="004A4019"/>
    <w:rsid w:val="004B53C3"/>
    <w:rsid w:val="004C0AB2"/>
    <w:rsid w:val="004D0B00"/>
    <w:rsid w:val="004D37F9"/>
    <w:rsid w:val="004F1915"/>
    <w:rsid w:val="00511223"/>
    <w:rsid w:val="0052364C"/>
    <w:rsid w:val="00524E94"/>
    <w:rsid w:val="005271AD"/>
    <w:rsid w:val="005322B5"/>
    <w:rsid w:val="00536D5E"/>
    <w:rsid w:val="00541C54"/>
    <w:rsid w:val="0054263A"/>
    <w:rsid w:val="00542AA7"/>
    <w:rsid w:val="00544516"/>
    <w:rsid w:val="00554EB5"/>
    <w:rsid w:val="00555C97"/>
    <w:rsid w:val="00567A53"/>
    <w:rsid w:val="0057383C"/>
    <w:rsid w:val="00577C6D"/>
    <w:rsid w:val="005811C3"/>
    <w:rsid w:val="005B73A7"/>
    <w:rsid w:val="005F4336"/>
    <w:rsid w:val="006042E0"/>
    <w:rsid w:val="00612908"/>
    <w:rsid w:val="00650AFF"/>
    <w:rsid w:val="00653C6A"/>
    <w:rsid w:val="006567A9"/>
    <w:rsid w:val="00660729"/>
    <w:rsid w:val="00662100"/>
    <w:rsid w:val="0066319B"/>
    <w:rsid w:val="006813BC"/>
    <w:rsid w:val="006830FC"/>
    <w:rsid w:val="006D17D6"/>
    <w:rsid w:val="006D1ABD"/>
    <w:rsid w:val="006E0831"/>
    <w:rsid w:val="007039B2"/>
    <w:rsid w:val="007379AB"/>
    <w:rsid w:val="00743BA7"/>
    <w:rsid w:val="0076715E"/>
    <w:rsid w:val="0077393B"/>
    <w:rsid w:val="00780AD7"/>
    <w:rsid w:val="007B3E91"/>
    <w:rsid w:val="0082612E"/>
    <w:rsid w:val="00826C89"/>
    <w:rsid w:val="00827554"/>
    <w:rsid w:val="00827675"/>
    <w:rsid w:val="00831029"/>
    <w:rsid w:val="00832A67"/>
    <w:rsid w:val="00835C9F"/>
    <w:rsid w:val="008552B1"/>
    <w:rsid w:val="00872C33"/>
    <w:rsid w:val="00873B37"/>
    <w:rsid w:val="008813B8"/>
    <w:rsid w:val="00887186"/>
    <w:rsid w:val="008B6A7C"/>
    <w:rsid w:val="008D025B"/>
    <w:rsid w:val="008D435F"/>
    <w:rsid w:val="008E13E2"/>
    <w:rsid w:val="008E55EF"/>
    <w:rsid w:val="009026A6"/>
    <w:rsid w:val="00904CD2"/>
    <w:rsid w:val="0090566E"/>
    <w:rsid w:val="009324B5"/>
    <w:rsid w:val="00966584"/>
    <w:rsid w:val="009917F4"/>
    <w:rsid w:val="00991923"/>
    <w:rsid w:val="009A4C9E"/>
    <w:rsid w:val="009B3BD3"/>
    <w:rsid w:val="009B56DB"/>
    <w:rsid w:val="009C7AE4"/>
    <w:rsid w:val="009E732B"/>
    <w:rsid w:val="009E79DC"/>
    <w:rsid w:val="009F248F"/>
    <w:rsid w:val="009F7EBD"/>
    <w:rsid w:val="00A16FD7"/>
    <w:rsid w:val="00A211D0"/>
    <w:rsid w:val="00A26CF1"/>
    <w:rsid w:val="00A34EEC"/>
    <w:rsid w:val="00A3551A"/>
    <w:rsid w:val="00A55989"/>
    <w:rsid w:val="00A55E8C"/>
    <w:rsid w:val="00A70D58"/>
    <w:rsid w:val="00A72C98"/>
    <w:rsid w:val="00A915C5"/>
    <w:rsid w:val="00AB7968"/>
    <w:rsid w:val="00AC7029"/>
    <w:rsid w:val="00AD2207"/>
    <w:rsid w:val="00AD690C"/>
    <w:rsid w:val="00AF67ED"/>
    <w:rsid w:val="00B05398"/>
    <w:rsid w:val="00B21E4F"/>
    <w:rsid w:val="00B3186B"/>
    <w:rsid w:val="00B5413D"/>
    <w:rsid w:val="00B54B49"/>
    <w:rsid w:val="00B554CB"/>
    <w:rsid w:val="00B73665"/>
    <w:rsid w:val="00BA6821"/>
    <w:rsid w:val="00BA726F"/>
    <w:rsid w:val="00BB73FA"/>
    <w:rsid w:val="00BD1265"/>
    <w:rsid w:val="00BE1260"/>
    <w:rsid w:val="00BF2E0B"/>
    <w:rsid w:val="00BF4034"/>
    <w:rsid w:val="00BF4F25"/>
    <w:rsid w:val="00C201AC"/>
    <w:rsid w:val="00C70FB6"/>
    <w:rsid w:val="00CA01BD"/>
    <w:rsid w:val="00CB0748"/>
    <w:rsid w:val="00CD01D4"/>
    <w:rsid w:val="00CD6CE0"/>
    <w:rsid w:val="00D2294F"/>
    <w:rsid w:val="00D2541B"/>
    <w:rsid w:val="00D70E7A"/>
    <w:rsid w:val="00D80AF6"/>
    <w:rsid w:val="00D87831"/>
    <w:rsid w:val="00D93DD7"/>
    <w:rsid w:val="00D94530"/>
    <w:rsid w:val="00DA1831"/>
    <w:rsid w:val="00DB0F6D"/>
    <w:rsid w:val="00DB5607"/>
    <w:rsid w:val="00DC227E"/>
    <w:rsid w:val="00DC3002"/>
    <w:rsid w:val="00DF7E80"/>
    <w:rsid w:val="00E05282"/>
    <w:rsid w:val="00E30D80"/>
    <w:rsid w:val="00E34D46"/>
    <w:rsid w:val="00E41904"/>
    <w:rsid w:val="00E44485"/>
    <w:rsid w:val="00E72176"/>
    <w:rsid w:val="00E729C8"/>
    <w:rsid w:val="00E832A3"/>
    <w:rsid w:val="00E9235B"/>
    <w:rsid w:val="00EB24A2"/>
    <w:rsid w:val="00EC4213"/>
    <w:rsid w:val="00EE66EB"/>
    <w:rsid w:val="00F22E44"/>
    <w:rsid w:val="00F257EC"/>
    <w:rsid w:val="00F27EC3"/>
    <w:rsid w:val="00F30EFB"/>
    <w:rsid w:val="00F43677"/>
    <w:rsid w:val="00F47976"/>
    <w:rsid w:val="00F6774E"/>
    <w:rsid w:val="00F81158"/>
    <w:rsid w:val="00FA0FAB"/>
    <w:rsid w:val="00FA2B30"/>
    <w:rsid w:val="00FB3E49"/>
    <w:rsid w:val="00FB62EE"/>
    <w:rsid w:val="00FC0C68"/>
    <w:rsid w:val="00FC2E31"/>
    <w:rsid w:val="00FC6D55"/>
    <w:rsid w:val="00FD7B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2FC2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0"/>
    <w:next w:val="a"/>
    <w:link w:val="10"/>
    <w:uiPriority w:val="9"/>
    <w:qFormat/>
    <w:rsid w:val="00D93DD7"/>
    <w:pPr>
      <w:numPr>
        <w:numId w:val="1"/>
      </w:numPr>
      <w:ind w:leftChars="2" w:left="424"/>
      <w:outlineLvl w:val="0"/>
    </w:pPr>
    <w:rPr>
      <w:rFonts w:ascii="Yu Gothic" w:eastAsia="Yu Gothic" w:hAnsi="Yu Gothic"/>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basedOn w:val="a"/>
    <w:uiPriority w:val="34"/>
    <w:qFormat/>
    <w:rsid w:val="00F43677"/>
    <w:pPr>
      <w:ind w:leftChars="400" w:left="840"/>
    </w:pPr>
  </w:style>
  <w:style w:type="character" w:styleId="a4">
    <w:name w:val="annotation reference"/>
    <w:basedOn w:val="a1"/>
    <w:uiPriority w:val="99"/>
    <w:semiHidden/>
    <w:unhideWhenUsed/>
    <w:rsid w:val="001F3285"/>
    <w:rPr>
      <w:sz w:val="18"/>
      <w:szCs w:val="18"/>
    </w:rPr>
  </w:style>
  <w:style w:type="paragraph" w:styleId="a5">
    <w:name w:val="annotation text"/>
    <w:basedOn w:val="a"/>
    <w:link w:val="a6"/>
    <w:uiPriority w:val="99"/>
    <w:unhideWhenUsed/>
    <w:rsid w:val="001F3285"/>
    <w:pPr>
      <w:jc w:val="left"/>
    </w:pPr>
  </w:style>
  <w:style w:type="character" w:customStyle="1" w:styleId="a6">
    <w:name w:val="コメント文字列 (文字)"/>
    <w:basedOn w:val="a1"/>
    <w:link w:val="a5"/>
    <w:uiPriority w:val="99"/>
    <w:rsid w:val="001F3285"/>
  </w:style>
  <w:style w:type="paragraph" w:styleId="a7">
    <w:name w:val="annotation subject"/>
    <w:basedOn w:val="a5"/>
    <w:next w:val="a5"/>
    <w:link w:val="a8"/>
    <w:uiPriority w:val="99"/>
    <w:semiHidden/>
    <w:unhideWhenUsed/>
    <w:rsid w:val="001F3285"/>
    <w:rPr>
      <w:b/>
      <w:bCs/>
    </w:rPr>
  </w:style>
  <w:style w:type="character" w:customStyle="1" w:styleId="a8">
    <w:name w:val="コメント内容 (文字)"/>
    <w:basedOn w:val="a6"/>
    <w:link w:val="a7"/>
    <w:uiPriority w:val="99"/>
    <w:semiHidden/>
    <w:rsid w:val="001F3285"/>
    <w:rPr>
      <w:b/>
      <w:bCs/>
    </w:rPr>
  </w:style>
  <w:style w:type="paragraph" w:styleId="a9">
    <w:name w:val="Balloon Text"/>
    <w:basedOn w:val="a"/>
    <w:link w:val="aa"/>
    <w:uiPriority w:val="99"/>
    <w:semiHidden/>
    <w:unhideWhenUsed/>
    <w:rsid w:val="001F3285"/>
    <w:rPr>
      <w:rFonts w:ascii="ＭＳ 明朝" w:eastAsia="ＭＳ 明朝"/>
      <w:sz w:val="18"/>
      <w:szCs w:val="18"/>
    </w:rPr>
  </w:style>
  <w:style w:type="character" w:customStyle="1" w:styleId="aa">
    <w:name w:val="吹き出し (文字)"/>
    <w:basedOn w:val="a1"/>
    <w:link w:val="a9"/>
    <w:uiPriority w:val="99"/>
    <w:semiHidden/>
    <w:rsid w:val="001F3285"/>
    <w:rPr>
      <w:rFonts w:ascii="ＭＳ 明朝" w:eastAsia="ＭＳ 明朝"/>
      <w:sz w:val="18"/>
      <w:szCs w:val="18"/>
    </w:rPr>
  </w:style>
  <w:style w:type="character" w:customStyle="1" w:styleId="10">
    <w:name w:val="見出し 1 (文字)"/>
    <w:basedOn w:val="a1"/>
    <w:link w:val="1"/>
    <w:uiPriority w:val="9"/>
    <w:rsid w:val="00D93DD7"/>
    <w:rPr>
      <w:rFonts w:ascii="Yu Gothic" w:eastAsia="Yu Gothic" w:hAnsi="Yu Gothic"/>
      <w:b/>
      <w:bCs/>
    </w:rPr>
  </w:style>
  <w:style w:type="paragraph" w:styleId="ab">
    <w:name w:val="header"/>
    <w:basedOn w:val="a"/>
    <w:link w:val="ac"/>
    <w:uiPriority w:val="99"/>
    <w:unhideWhenUsed/>
    <w:rsid w:val="00827675"/>
    <w:pPr>
      <w:tabs>
        <w:tab w:val="center" w:pos="4252"/>
        <w:tab w:val="right" w:pos="8504"/>
      </w:tabs>
      <w:snapToGrid w:val="0"/>
    </w:pPr>
  </w:style>
  <w:style w:type="character" w:customStyle="1" w:styleId="ac">
    <w:name w:val="ヘッダー (文字)"/>
    <w:basedOn w:val="a1"/>
    <w:link w:val="ab"/>
    <w:uiPriority w:val="99"/>
    <w:rsid w:val="00827675"/>
  </w:style>
  <w:style w:type="paragraph" w:styleId="ad">
    <w:name w:val="footer"/>
    <w:basedOn w:val="a"/>
    <w:link w:val="ae"/>
    <w:uiPriority w:val="99"/>
    <w:unhideWhenUsed/>
    <w:rsid w:val="00827675"/>
    <w:pPr>
      <w:tabs>
        <w:tab w:val="center" w:pos="4252"/>
        <w:tab w:val="right" w:pos="8504"/>
      </w:tabs>
      <w:snapToGrid w:val="0"/>
    </w:pPr>
  </w:style>
  <w:style w:type="character" w:customStyle="1" w:styleId="ae">
    <w:name w:val="フッター (文字)"/>
    <w:basedOn w:val="a1"/>
    <w:link w:val="ad"/>
    <w:uiPriority w:val="99"/>
    <w:rsid w:val="00827675"/>
  </w:style>
  <w:style w:type="paragraph" w:styleId="af">
    <w:name w:val="Revision"/>
    <w:hidden/>
    <w:uiPriority w:val="99"/>
    <w:semiHidden/>
    <w:rsid w:val="00257545"/>
  </w:style>
  <w:style w:type="character" w:styleId="af0">
    <w:name w:val="Hyperlink"/>
    <w:basedOn w:val="a1"/>
    <w:uiPriority w:val="99"/>
    <w:unhideWhenUsed/>
    <w:rsid w:val="00E44485"/>
    <w:rPr>
      <w:color w:val="0563C1" w:themeColor="hyperlink"/>
      <w:u w:val="single"/>
    </w:rPr>
  </w:style>
  <w:style w:type="character" w:styleId="af1">
    <w:name w:val="Unresolved Mention"/>
    <w:basedOn w:val="a1"/>
    <w:uiPriority w:val="99"/>
    <w:semiHidden/>
    <w:unhideWhenUsed/>
    <w:rsid w:val="00E444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chusho.meti.go.jp/keiei/torihiki/chizai_guideline.html"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A59C0D-7951-4B94-909A-5A05B4ADB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1731</Words>
  <Characters>1732</Characters>
  <Application>Microsoft Office Word</Application>
  <DocSecurity>0</DocSecurity>
  <Lines>72</Lines>
  <Paragraphs>55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2026-02-04T18:16:00Z</dcterms:created>
  <dcterms:modified xsi:type="dcterms:W3CDTF">2026-02-04T18:16:00Z</dcterms:modified>
</cp:coreProperties>
</file>